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39" w:rsidRPr="00CE281C" w:rsidRDefault="00237467" w:rsidP="00DC1DAB">
      <w:pPr>
        <w:pStyle w:val="GvdeMetniGirintisi"/>
        <w:spacing w:after="0" w:line="276" w:lineRule="auto"/>
        <w:ind w:left="0" w:right="-5"/>
        <w:jc w:val="center"/>
        <w:rPr>
          <w:b/>
          <w:sz w:val="24"/>
          <w:szCs w:val="24"/>
        </w:rPr>
      </w:pPr>
      <w:r w:rsidRPr="00CE281C">
        <w:rPr>
          <w:b/>
          <w:sz w:val="24"/>
          <w:szCs w:val="24"/>
        </w:rPr>
        <w:t>2023</w:t>
      </w:r>
      <w:r w:rsidR="00DA6273" w:rsidRPr="00CE281C">
        <w:rPr>
          <w:b/>
          <w:sz w:val="24"/>
          <w:szCs w:val="24"/>
        </w:rPr>
        <w:t xml:space="preserve"> </w:t>
      </w:r>
      <w:r w:rsidR="00AA0639" w:rsidRPr="00CE281C">
        <w:rPr>
          <w:b/>
          <w:sz w:val="24"/>
          <w:szCs w:val="24"/>
        </w:rPr>
        <w:t>YILI</w:t>
      </w:r>
    </w:p>
    <w:p w:rsidR="00AA0639" w:rsidRPr="00CE281C" w:rsidRDefault="00AA0639" w:rsidP="00DC1DAB">
      <w:pPr>
        <w:pStyle w:val="GvdeMetniGirintisi"/>
        <w:spacing w:after="0" w:line="276" w:lineRule="auto"/>
        <w:ind w:left="0" w:right="-5"/>
        <w:jc w:val="center"/>
        <w:rPr>
          <w:b/>
          <w:sz w:val="24"/>
          <w:szCs w:val="24"/>
        </w:rPr>
      </w:pPr>
      <w:r w:rsidRPr="00CE281C">
        <w:rPr>
          <w:b/>
          <w:sz w:val="24"/>
          <w:szCs w:val="24"/>
        </w:rPr>
        <w:t>TÜRKİYE TAŞKÖMÜRÜ KURUMU (T.T.K.)</w:t>
      </w:r>
    </w:p>
    <w:p w:rsidR="00AA0639" w:rsidRPr="00CE281C" w:rsidRDefault="00117501" w:rsidP="00DC1DAB">
      <w:pPr>
        <w:pStyle w:val="GvdeMetniGirintisi"/>
        <w:spacing w:after="0" w:line="276" w:lineRule="auto"/>
        <w:ind w:left="0" w:right="-5"/>
        <w:jc w:val="center"/>
        <w:rPr>
          <w:b/>
          <w:sz w:val="24"/>
          <w:szCs w:val="24"/>
        </w:rPr>
      </w:pPr>
      <w:r w:rsidRPr="00CE281C">
        <w:rPr>
          <w:b/>
          <w:sz w:val="24"/>
          <w:szCs w:val="24"/>
        </w:rPr>
        <w:t xml:space="preserve">GÜÇ TRAFOSU </w:t>
      </w:r>
      <w:r w:rsidR="00002DB2" w:rsidRPr="00CE281C">
        <w:rPr>
          <w:b/>
          <w:sz w:val="24"/>
          <w:szCs w:val="24"/>
        </w:rPr>
        <w:t xml:space="preserve">TEKNİK </w:t>
      </w:r>
      <w:r w:rsidRPr="00CE281C">
        <w:rPr>
          <w:b/>
          <w:sz w:val="24"/>
          <w:szCs w:val="24"/>
        </w:rPr>
        <w:t>ŞARTNAMESİ</w:t>
      </w:r>
    </w:p>
    <w:p w:rsidR="0050747B" w:rsidRPr="00CE281C" w:rsidRDefault="00C85F4E" w:rsidP="00DC1DAB">
      <w:pPr>
        <w:pStyle w:val="Balk11"/>
        <w:numPr>
          <w:ilvl w:val="0"/>
          <w:numId w:val="53"/>
        </w:numPr>
        <w:tabs>
          <w:tab w:val="left" w:pos="437"/>
        </w:tabs>
        <w:spacing w:after="120" w:line="276" w:lineRule="auto"/>
        <w:ind w:left="0" w:right="-5" w:firstLine="0"/>
        <w:jc w:val="both"/>
        <w:rPr>
          <w:u w:val="none"/>
        </w:rPr>
      </w:pPr>
      <w:bookmarkStart w:id="0" w:name="_bookmark0"/>
      <w:bookmarkEnd w:id="0"/>
      <w:r w:rsidRPr="00CE281C">
        <w:rPr>
          <w:u w:val="none"/>
        </w:rPr>
        <w:t>GENEL</w:t>
      </w:r>
    </w:p>
    <w:p w:rsidR="0050747B" w:rsidRPr="00CE281C" w:rsidRDefault="00C85F4E" w:rsidP="005654D9">
      <w:pPr>
        <w:pStyle w:val="Balk11"/>
        <w:numPr>
          <w:ilvl w:val="1"/>
          <w:numId w:val="53"/>
        </w:numPr>
        <w:tabs>
          <w:tab w:val="left" w:pos="617"/>
        </w:tabs>
        <w:spacing w:line="276" w:lineRule="auto"/>
        <w:ind w:left="0" w:right="-5" w:firstLine="0"/>
        <w:jc w:val="both"/>
        <w:rPr>
          <w:u w:val="none"/>
        </w:rPr>
      </w:pPr>
      <w:bookmarkStart w:id="1" w:name="_bookmark1"/>
      <w:bookmarkEnd w:id="1"/>
      <w:r w:rsidRPr="00CE281C">
        <w:rPr>
          <w:u w:val="thick"/>
        </w:rPr>
        <w:t>Konu ve</w:t>
      </w:r>
      <w:r w:rsidRPr="00CE281C">
        <w:rPr>
          <w:spacing w:val="-2"/>
          <w:u w:val="thick"/>
        </w:rPr>
        <w:t xml:space="preserve"> </w:t>
      </w:r>
      <w:r w:rsidRPr="00CE281C">
        <w:rPr>
          <w:u w:val="thick"/>
        </w:rPr>
        <w:t>Kapsam</w:t>
      </w:r>
    </w:p>
    <w:p w:rsidR="0050747B" w:rsidRPr="00CE281C" w:rsidRDefault="00C85F4E" w:rsidP="00DC1DAB">
      <w:pPr>
        <w:spacing w:after="120" w:line="276" w:lineRule="auto"/>
        <w:ind w:right="-5"/>
        <w:jc w:val="both"/>
        <w:rPr>
          <w:sz w:val="24"/>
          <w:szCs w:val="24"/>
        </w:rPr>
      </w:pPr>
      <w:r w:rsidRPr="00CE281C">
        <w:rPr>
          <w:sz w:val="24"/>
          <w:szCs w:val="24"/>
        </w:rPr>
        <w:t>Bu teknik şartname,</w:t>
      </w:r>
      <w:r w:rsidR="00BB3FDA" w:rsidRPr="00CE281C">
        <w:rPr>
          <w:sz w:val="24"/>
          <w:szCs w:val="24"/>
        </w:rPr>
        <w:t xml:space="preserve"> Kurumumuz </w:t>
      </w:r>
      <w:r w:rsidR="00AA0639" w:rsidRPr="00CE281C">
        <w:rPr>
          <w:sz w:val="24"/>
          <w:szCs w:val="24"/>
        </w:rPr>
        <w:t>Yüksek Gerilim İşletme Müdürlüğü trafo merkezlerinde kullanmak üzere</w:t>
      </w:r>
      <w:r w:rsidRPr="00CE281C">
        <w:rPr>
          <w:sz w:val="24"/>
          <w:szCs w:val="24"/>
        </w:rPr>
        <w:t xml:space="preserve"> </w:t>
      </w:r>
      <w:r w:rsidR="00264AAD" w:rsidRPr="00CE281C">
        <w:rPr>
          <w:sz w:val="24"/>
          <w:szCs w:val="24"/>
        </w:rPr>
        <w:t>3</w:t>
      </w:r>
      <w:r w:rsidR="0026315B">
        <w:rPr>
          <w:sz w:val="24"/>
          <w:szCs w:val="24"/>
        </w:rPr>
        <w:t xml:space="preserve"> adet </w:t>
      </w:r>
      <w:r w:rsidR="00264AAD" w:rsidRPr="00CE281C">
        <w:rPr>
          <w:sz w:val="24"/>
          <w:szCs w:val="24"/>
        </w:rPr>
        <w:t xml:space="preserve">15/0,4-0,55 </w:t>
      </w:r>
      <w:proofErr w:type="spellStart"/>
      <w:r w:rsidR="00264AAD" w:rsidRPr="00CE281C">
        <w:rPr>
          <w:sz w:val="24"/>
          <w:szCs w:val="24"/>
        </w:rPr>
        <w:t>kV</w:t>
      </w:r>
      <w:proofErr w:type="spellEnd"/>
      <w:r w:rsidR="00264AAD" w:rsidRPr="00CE281C">
        <w:rPr>
          <w:sz w:val="24"/>
          <w:szCs w:val="24"/>
        </w:rPr>
        <w:t xml:space="preserve"> 650 </w:t>
      </w:r>
      <w:proofErr w:type="spellStart"/>
      <w:r w:rsidR="00264AAD" w:rsidRPr="00CE281C">
        <w:rPr>
          <w:sz w:val="24"/>
          <w:szCs w:val="24"/>
        </w:rPr>
        <w:t>kVA</w:t>
      </w:r>
      <w:proofErr w:type="spellEnd"/>
      <w:r w:rsidR="00264AAD" w:rsidRPr="00CE281C">
        <w:rPr>
          <w:sz w:val="24"/>
          <w:szCs w:val="24"/>
        </w:rPr>
        <w:t xml:space="preserve"> (0,4kV:150kVA-0,55kV:500kVA) </w:t>
      </w:r>
      <w:r w:rsidR="0026315B">
        <w:rPr>
          <w:sz w:val="24"/>
          <w:szCs w:val="24"/>
        </w:rPr>
        <w:t>ve 1 adet</w:t>
      </w:r>
      <w:r w:rsidR="00264AAD" w:rsidRPr="00CE281C">
        <w:rPr>
          <w:sz w:val="24"/>
          <w:szCs w:val="24"/>
        </w:rPr>
        <w:t xml:space="preserve"> 15kV-400/231V 800 </w:t>
      </w:r>
      <w:proofErr w:type="spellStart"/>
      <w:r w:rsidR="00264AAD" w:rsidRPr="00CE281C">
        <w:rPr>
          <w:sz w:val="24"/>
          <w:szCs w:val="24"/>
        </w:rPr>
        <w:t>kVA</w:t>
      </w:r>
      <w:proofErr w:type="spellEnd"/>
      <w:r w:rsidR="00264AAD" w:rsidRPr="00CE281C">
        <w:rPr>
          <w:sz w:val="24"/>
          <w:szCs w:val="24"/>
        </w:rPr>
        <w:t xml:space="preserve"> </w:t>
      </w:r>
      <w:r w:rsidRPr="00CE281C">
        <w:rPr>
          <w:sz w:val="24"/>
          <w:szCs w:val="24"/>
        </w:rPr>
        <w:t>güç transformatörlerinin teknik özelliklerini ve deney şartlarını kapsar.</w:t>
      </w:r>
    </w:p>
    <w:p w:rsidR="0050747B" w:rsidRPr="00CE281C" w:rsidRDefault="00C85F4E" w:rsidP="00DC1DAB">
      <w:pPr>
        <w:pStyle w:val="GvdeMetni"/>
        <w:spacing w:after="120" w:line="276" w:lineRule="auto"/>
        <w:ind w:right="-5"/>
        <w:jc w:val="both"/>
      </w:pPr>
      <w:r w:rsidRPr="00CE281C">
        <w:t>Bu teknik şartname kapsamındaki güç transformatörleri tüm yardımcı donanımı ile birlikte komple birimler olarak temin edilecektir.</w:t>
      </w:r>
      <w:r w:rsidR="002423E4">
        <w:t xml:space="preserve"> </w:t>
      </w:r>
      <w:r w:rsidRPr="00CE281C">
        <w:t>Temin</w:t>
      </w:r>
      <w:r w:rsidR="002423E4">
        <w:t xml:space="preserve"> edilecek</w:t>
      </w:r>
      <w:r w:rsidRPr="00CE281C">
        <w:t xml:space="preserve"> güç transformatörlerinin tipleri ve özellikleri bu teknik şartname</w:t>
      </w:r>
      <w:r w:rsidR="00AA0639" w:rsidRPr="00CE281C">
        <w:t>de belirtilmiştir.</w:t>
      </w:r>
    </w:p>
    <w:p w:rsidR="0050747B" w:rsidRPr="00CE281C" w:rsidRDefault="00C85F4E" w:rsidP="005654D9">
      <w:pPr>
        <w:pStyle w:val="Balk11"/>
        <w:numPr>
          <w:ilvl w:val="1"/>
          <w:numId w:val="53"/>
        </w:numPr>
        <w:tabs>
          <w:tab w:val="left" w:pos="617"/>
        </w:tabs>
        <w:spacing w:line="276" w:lineRule="auto"/>
        <w:ind w:left="0" w:right="-5" w:firstLine="0"/>
        <w:jc w:val="both"/>
        <w:rPr>
          <w:u w:val="none"/>
        </w:rPr>
      </w:pPr>
      <w:bookmarkStart w:id="2" w:name="_bookmark2"/>
      <w:bookmarkEnd w:id="2"/>
      <w:r w:rsidRPr="00CE281C">
        <w:rPr>
          <w:u w:val="thick"/>
        </w:rPr>
        <w:t>Standartlar</w:t>
      </w:r>
    </w:p>
    <w:p w:rsidR="0050747B" w:rsidRPr="00CE281C" w:rsidRDefault="00C85F4E" w:rsidP="00DC1DAB">
      <w:pPr>
        <w:spacing w:after="120" w:line="276" w:lineRule="auto"/>
        <w:ind w:right="-5"/>
        <w:jc w:val="both"/>
        <w:rPr>
          <w:sz w:val="24"/>
          <w:szCs w:val="24"/>
        </w:rPr>
      </w:pPr>
      <w:proofErr w:type="gramStart"/>
      <w:r w:rsidRPr="00CE281C">
        <w:rPr>
          <w:sz w:val="24"/>
          <w:szCs w:val="24"/>
        </w:rPr>
        <w:t>Bu teknik şartname kapsamındaki transformatörlerin tasarım, imalat ve deneyleri, aksi belirtilmedikçe aşağıdaki tabloda ve şartnamenin ilerleyen bölümlerinde yer alan Türk Standartları Enstitüsü (TSE/TS), Avrupa Elektroteknik Standardizasyon Komitesi (CENELEC/EN), Uluslararası Elektroteknik Komisyonu (IEC) ve Alman Standartlar Enstitüsü (DIN) Standartlarının yürürlükteki en son baskılarına uygun olarak imal ve test edilecektir.</w:t>
      </w:r>
      <w:proofErr w:type="gramEnd"/>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00"/>
        <w:gridCol w:w="1560"/>
        <w:gridCol w:w="5812"/>
      </w:tblGrid>
      <w:tr w:rsidR="00CE281C" w:rsidRPr="005654D9" w:rsidTr="00FF4B29">
        <w:trPr>
          <w:trHeight w:val="923"/>
        </w:trPr>
        <w:tc>
          <w:tcPr>
            <w:tcW w:w="709" w:type="dxa"/>
          </w:tcPr>
          <w:p w:rsidR="0050747B" w:rsidRPr="005654D9" w:rsidRDefault="00C85F4E" w:rsidP="00DC1DAB">
            <w:pPr>
              <w:pStyle w:val="TableParagraph"/>
              <w:spacing w:line="276" w:lineRule="auto"/>
              <w:ind w:right="-5"/>
              <w:jc w:val="both"/>
              <w:rPr>
                <w:b/>
                <w:sz w:val="23"/>
                <w:szCs w:val="23"/>
              </w:rPr>
            </w:pPr>
            <w:r w:rsidRPr="005654D9">
              <w:rPr>
                <w:b/>
                <w:sz w:val="23"/>
                <w:szCs w:val="23"/>
              </w:rPr>
              <w:t>SIRA NO</w:t>
            </w:r>
          </w:p>
        </w:tc>
        <w:tc>
          <w:tcPr>
            <w:tcW w:w="1700" w:type="dxa"/>
          </w:tcPr>
          <w:p w:rsidR="0050747B" w:rsidRPr="005654D9" w:rsidRDefault="00C85F4E" w:rsidP="00DC1DAB">
            <w:pPr>
              <w:pStyle w:val="TableParagraph"/>
              <w:spacing w:line="276" w:lineRule="auto"/>
              <w:ind w:right="-5"/>
              <w:jc w:val="both"/>
              <w:rPr>
                <w:b/>
                <w:sz w:val="23"/>
                <w:szCs w:val="23"/>
              </w:rPr>
            </w:pPr>
            <w:r w:rsidRPr="005654D9">
              <w:rPr>
                <w:b/>
                <w:sz w:val="23"/>
                <w:szCs w:val="23"/>
              </w:rPr>
              <w:t>STANDART NUMARASI (TSE)</w:t>
            </w:r>
          </w:p>
        </w:tc>
        <w:tc>
          <w:tcPr>
            <w:tcW w:w="1560" w:type="dxa"/>
          </w:tcPr>
          <w:p w:rsidR="0050747B" w:rsidRPr="005654D9" w:rsidRDefault="00C85F4E" w:rsidP="00FF4B29">
            <w:pPr>
              <w:pStyle w:val="TableParagraph"/>
              <w:spacing w:line="276" w:lineRule="auto"/>
              <w:ind w:right="-5"/>
              <w:jc w:val="both"/>
              <w:rPr>
                <w:b/>
                <w:sz w:val="23"/>
                <w:szCs w:val="23"/>
              </w:rPr>
            </w:pPr>
            <w:r w:rsidRPr="005654D9">
              <w:rPr>
                <w:b/>
                <w:sz w:val="23"/>
                <w:szCs w:val="23"/>
              </w:rPr>
              <w:t xml:space="preserve">STANDART NUMARASI </w:t>
            </w:r>
          </w:p>
        </w:tc>
        <w:tc>
          <w:tcPr>
            <w:tcW w:w="5812" w:type="dxa"/>
          </w:tcPr>
          <w:p w:rsidR="0050747B" w:rsidRPr="005654D9" w:rsidRDefault="00C85F4E" w:rsidP="005654D9">
            <w:pPr>
              <w:pStyle w:val="TableParagraph"/>
              <w:spacing w:line="276" w:lineRule="auto"/>
              <w:ind w:right="-5"/>
              <w:rPr>
                <w:b/>
                <w:sz w:val="23"/>
                <w:szCs w:val="23"/>
              </w:rPr>
            </w:pPr>
            <w:r w:rsidRPr="005654D9">
              <w:rPr>
                <w:b/>
                <w:sz w:val="23"/>
                <w:szCs w:val="23"/>
              </w:rPr>
              <w:t>STANDART ADI</w:t>
            </w:r>
          </w:p>
        </w:tc>
      </w:tr>
      <w:tr w:rsidR="00CE281C" w:rsidRPr="005654D9" w:rsidTr="005654D9">
        <w:trPr>
          <w:trHeight w:val="685"/>
        </w:trPr>
        <w:tc>
          <w:tcPr>
            <w:tcW w:w="709"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1</w:t>
            </w:r>
          </w:p>
        </w:tc>
        <w:tc>
          <w:tcPr>
            <w:tcW w:w="1700"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TS EN 60076-1</w:t>
            </w:r>
          </w:p>
        </w:tc>
        <w:tc>
          <w:tcPr>
            <w:tcW w:w="1560" w:type="dxa"/>
          </w:tcPr>
          <w:p w:rsidR="0050747B" w:rsidRPr="005654D9" w:rsidRDefault="00C85F4E" w:rsidP="00DC1DAB">
            <w:pPr>
              <w:pStyle w:val="TableParagraph"/>
              <w:spacing w:line="276" w:lineRule="auto"/>
              <w:ind w:right="-5"/>
              <w:jc w:val="both"/>
              <w:rPr>
                <w:sz w:val="23"/>
                <w:szCs w:val="23"/>
              </w:rPr>
            </w:pPr>
            <w:r w:rsidRPr="005654D9">
              <w:rPr>
                <w:sz w:val="23"/>
                <w:szCs w:val="23"/>
              </w:rPr>
              <w:t>IEC 60076-1</w:t>
            </w:r>
          </w:p>
          <w:p w:rsidR="0050747B" w:rsidRPr="005654D9" w:rsidRDefault="00C85F4E" w:rsidP="00DC1DAB">
            <w:pPr>
              <w:pStyle w:val="TableParagraph"/>
              <w:spacing w:line="276" w:lineRule="auto"/>
              <w:ind w:right="-5"/>
              <w:jc w:val="both"/>
              <w:rPr>
                <w:sz w:val="23"/>
                <w:szCs w:val="23"/>
              </w:rPr>
            </w:pPr>
            <w:r w:rsidRPr="005654D9">
              <w:rPr>
                <w:sz w:val="23"/>
                <w:szCs w:val="23"/>
              </w:rPr>
              <w:t>EN 60076-1</w:t>
            </w:r>
          </w:p>
        </w:tc>
        <w:tc>
          <w:tcPr>
            <w:tcW w:w="5812" w:type="dxa"/>
          </w:tcPr>
          <w:p w:rsidR="0050747B" w:rsidRPr="005654D9" w:rsidRDefault="00C85F4E" w:rsidP="005654D9">
            <w:pPr>
              <w:pStyle w:val="TableParagraph"/>
              <w:spacing w:line="276" w:lineRule="auto"/>
              <w:ind w:right="-5"/>
              <w:rPr>
                <w:sz w:val="23"/>
                <w:szCs w:val="23"/>
              </w:rPr>
            </w:pPr>
            <w:r w:rsidRPr="005654D9">
              <w:rPr>
                <w:sz w:val="23"/>
                <w:szCs w:val="23"/>
              </w:rPr>
              <w:t>Güç transformatörleri – Bölüm 1: Genel (</w:t>
            </w:r>
            <w:proofErr w:type="spellStart"/>
            <w:r w:rsidRPr="005654D9">
              <w:rPr>
                <w:sz w:val="23"/>
                <w:szCs w:val="23"/>
              </w:rPr>
              <w:t>Power</w:t>
            </w:r>
            <w:proofErr w:type="spellEnd"/>
            <w:r w:rsidRPr="005654D9">
              <w:rPr>
                <w:sz w:val="23"/>
                <w:szCs w:val="23"/>
              </w:rPr>
              <w:t xml:space="preserve"> </w:t>
            </w:r>
            <w:proofErr w:type="spellStart"/>
            <w:r w:rsidRPr="005654D9">
              <w:rPr>
                <w:sz w:val="23"/>
                <w:szCs w:val="23"/>
              </w:rPr>
              <w:t>transformers</w:t>
            </w:r>
            <w:proofErr w:type="spellEnd"/>
            <w:r w:rsidRPr="005654D9">
              <w:rPr>
                <w:sz w:val="23"/>
                <w:szCs w:val="23"/>
              </w:rPr>
              <w:t xml:space="preserve"> - </w:t>
            </w:r>
            <w:proofErr w:type="spellStart"/>
            <w:r w:rsidRPr="005654D9">
              <w:rPr>
                <w:sz w:val="23"/>
                <w:szCs w:val="23"/>
              </w:rPr>
              <w:t>Part</w:t>
            </w:r>
            <w:proofErr w:type="spellEnd"/>
            <w:r w:rsidRPr="005654D9">
              <w:rPr>
                <w:sz w:val="23"/>
                <w:szCs w:val="23"/>
              </w:rPr>
              <w:t xml:space="preserve"> 1: General)</w:t>
            </w:r>
          </w:p>
        </w:tc>
      </w:tr>
      <w:tr w:rsidR="00CE281C" w:rsidRPr="005654D9" w:rsidTr="00CE281C">
        <w:trPr>
          <w:trHeight w:val="982"/>
        </w:trPr>
        <w:tc>
          <w:tcPr>
            <w:tcW w:w="709" w:type="dxa"/>
          </w:tcPr>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2</w:t>
            </w:r>
          </w:p>
        </w:tc>
        <w:tc>
          <w:tcPr>
            <w:tcW w:w="1700" w:type="dxa"/>
          </w:tcPr>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TS EN 60076-2</w:t>
            </w:r>
          </w:p>
        </w:tc>
        <w:tc>
          <w:tcPr>
            <w:tcW w:w="1560"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IEC 60076-2</w:t>
            </w:r>
          </w:p>
          <w:p w:rsidR="0050747B" w:rsidRPr="005654D9" w:rsidRDefault="00C85F4E" w:rsidP="00DC1DAB">
            <w:pPr>
              <w:pStyle w:val="TableParagraph"/>
              <w:spacing w:line="276" w:lineRule="auto"/>
              <w:ind w:right="-5"/>
              <w:jc w:val="both"/>
              <w:rPr>
                <w:sz w:val="23"/>
                <w:szCs w:val="23"/>
              </w:rPr>
            </w:pPr>
            <w:r w:rsidRPr="005654D9">
              <w:rPr>
                <w:sz w:val="23"/>
                <w:szCs w:val="23"/>
              </w:rPr>
              <w:t>EN 60076-2</w:t>
            </w:r>
          </w:p>
        </w:tc>
        <w:tc>
          <w:tcPr>
            <w:tcW w:w="5812" w:type="dxa"/>
          </w:tcPr>
          <w:p w:rsidR="0050747B" w:rsidRPr="005654D9" w:rsidRDefault="00C85F4E" w:rsidP="005654D9">
            <w:pPr>
              <w:pStyle w:val="TableParagraph"/>
              <w:tabs>
                <w:tab w:val="left" w:pos="724"/>
                <w:tab w:val="left" w:pos="2685"/>
                <w:tab w:val="left" w:pos="3556"/>
                <w:tab w:val="left" w:pos="3961"/>
              </w:tabs>
              <w:spacing w:line="276" w:lineRule="auto"/>
              <w:ind w:right="-5"/>
              <w:rPr>
                <w:sz w:val="23"/>
                <w:szCs w:val="23"/>
              </w:rPr>
            </w:pPr>
            <w:r w:rsidRPr="005654D9">
              <w:rPr>
                <w:sz w:val="23"/>
                <w:szCs w:val="23"/>
              </w:rPr>
              <w:t>Güç</w:t>
            </w:r>
            <w:r w:rsidRPr="005654D9">
              <w:rPr>
                <w:sz w:val="23"/>
                <w:szCs w:val="23"/>
              </w:rPr>
              <w:tab/>
              <w:t>transformatörleri–</w:t>
            </w:r>
            <w:r w:rsidRPr="005654D9">
              <w:rPr>
                <w:sz w:val="23"/>
                <w:szCs w:val="23"/>
              </w:rPr>
              <w:tab/>
              <w:t>Bölüm</w:t>
            </w:r>
            <w:r w:rsidRPr="005654D9">
              <w:rPr>
                <w:sz w:val="23"/>
                <w:szCs w:val="23"/>
              </w:rPr>
              <w:tab/>
              <w:t>2:</w:t>
            </w:r>
            <w:r w:rsidRPr="005654D9">
              <w:rPr>
                <w:sz w:val="23"/>
                <w:szCs w:val="23"/>
              </w:rPr>
              <w:tab/>
            </w:r>
            <w:r w:rsidRPr="005654D9">
              <w:rPr>
                <w:spacing w:val="-1"/>
                <w:sz w:val="23"/>
                <w:szCs w:val="23"/>
              </w:rPr>
              <w:t xml:space="preserve">Sıvıya </w:t>
            </w:r>
            <w:r w:rsidRPr="005654D9">
              <w:rPr>
                <w:sz w:val="23"/>
                <w:szCs w:val="23"/>
              </w:rPr>
              <w:t xml:space="preserve">daldırılan transformatörler için sıcaklık artışı </w:t>
            </w:r>
            <w:proofErr w:type="spellStart"/>
            <w:r w:rsidRPr="005654D9">
              <w:rPr>
                <w:sz w:val="23"/>
                <w:szCs w:val="23"/>
              </w:rPr>
              <w:t>Power</w:t>
            </w:r>
            <w:proofErr w:type="spellEnd"/>
            <w:r w:rsidRPr="005654D9">
              <w:rPr>
                <w:sz w:val="23"/>
                <w:szCs w:val="23"/>
              </w:rPr>
              <w:t xml:space="preserve"> </w:t>
            </w:r>
            <w:proofErr w:type="spellStart"/>
            <w:r w:rsidRPr="005654D9">
              <w:rPr>
                <w:sz w:val="23"/>
                <w:szCs w:val="23"/>
              </w:rPr>
              <w:t>transformers</w:t>
            </w:r>
            <w:proofErr w:type="spellEnd"/>
            <w:r w:rsidRPr="005654D9">
              <w:rPr>
                <w:sz w:val="23"/>
                <w:szCs w:val="23"/>
              </w:rPr>
              <w:t xml:space="preserve"> - </w:t>
            </w:r>
            <w:proofErr w:type="spellStart"/>
            <w:r w:rsidRPr="005654D9">
              <w:rPr>
                <w:sz w:val="23"/>
                <w:szCs w:val="23"/>
              </w:rPr>
              <w:t>Part</w:t>
            </w:r>
            <w:proofErr w:type="spellEnd"/>
            <w:r w:rsidRPr="005654D9">
              <w:rPr>
                <w:sz w:val="23"/>
                <w:szCs w:val="23"/>
              </w:rPr>
              <w:t xml:space="preserve"> 2: </w:t>
            </w:r>
            <w:proofErr w:type="spellStart"/>
            <w:r w:rsidRPr="005654D9">
              <w:rPr>
                <w:sz w:val="23"/>
                <w:szCs w:val="23"/>
              </w:rPr>
              <w:t>Temperature</w:t>
            </w:r>
            <w:proofErr w:type="spellEnd"/>
            <w:r w:rsidRPr="005654D9">
              <w:rPr>
                <w:sz w:val="23"/>
                <w:szCs w:val="23"/>
              </w:rPr>
              <w:t xml:space="preserve"> </w:t>
            </w:r>
            <w:proofErr w:type="spellStart"/>
            <w:r w:rsidRPr="005654D9">
              <w:rPr>
                <w:sz w:val="23"/>
                <w:szCs w:val="23"/>
              </w:rPr>
              <w:t>rise</w:t>
            </w:r>
            <w:proofErr w:type="spellEnd"/>
            <w:r w:rsidRPr="005654D9">
              <w:rPr>
                <w:sz w:val="23"/>
                <w:szCs w:val="23"/>
              </w:rPr>
              <w:t xml:space="preserve"> </w:t>
            </w:r>
            <w:proofErr w:type="spellStart"/>
            <w:r w:rsidRPr="005654D9">
              <w:rPr>
                <w:sz w:val="23"/>
                <w:szCs w:val="23"/>
              </w:rPr>
              <w:t>for</w:t>
            </w:r>
            <w:proofErr w:type="spellEnd"/>
            <w:r w:rsidRPr="005654D9">
              <w:rPr>
                <w:sz w:val="23"/>
                <w:szCs w:val="23"/>
              </w:rPr>
              <w:t xml:space="preserve"> </w:t>
            </w:r>
            <w:proofErr w:type="spellStart"/>
            <w:r w:rsidRPr="005654D9">
              <w:rPr>
                <w:sz w:val="23"/>
                <w:szCs w:val="23"/>
              </w:rPr>
              <w:t>liquid-immersed</w:t>
            </w:r>
            <w:proofErr w:type="spellEnd"/>
            <w:r w:rsidRPr="005654D9">
              <w:rPr>
                <w:spacing w:val="-3"/>
                <w:sz w:val="23"/>
                <w:szCs w:val="23"/>
              </w:rPr>
              <w:t xml:space="preserve"> </w:t>
            </w:r>
            <w:proofErr w:type="spellStart"/>
            <w:r w:rsidRPr="005654D9">
              <w:rPr>
                <w:sz w:val="23"/>
                <w:szCs w:val="23"/>
              </w:rPr>
              <w:t>transformers</w:t>
            </w:r>
            <w:proofErr w:type="spellEnd"/>
          </w:p>
        </w:tc>
      </w:tr>
      <w:tr w:rsidR="00CE281C" w:rsidRPr="005654D9" w:rsidTr="00CE281C">
        <w:trPr>
          <w:trHeight w:val="1269"/>
        </w:trPr>
        <w:tc>
          <w:tcPr>
            <w:tcW w:w="709" w:type="dxa"/>
          </w:tcPr>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3</w:t>
            </w:r>
          </w:p>
        </w:tc>
        <w:tc>
          <w:tcPr>
            <w:tcW w:w="1700"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TS EN 60076-3</w:t>
            </w:r>
          </w:p>
        </w:tc>
        <w:tc>
          <w:tcPr>
            <w:tcW w:w="1560"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IEC 60076-3</w:t>
            </w:r>
          </w:p>
          <w:p w:rsidR="0050747B" w:rsidRPr="005654D9" w:rsidRDefault="00C85F4E" w:rsidP="00DC1DAB">
            <w:pPr>
              <w:pStyle w:val="TableParagraph"/>
              <w:spacing w:line="276" w:lineRule="auto"/>
              <w:ind w:right="-5"/>
              <w:jc w:val="both"/>
              <w:rPr>
                <w:sz w:val="23"/>
                <w:szCs w:val="23"/>
              </w:rPr>
            </w:pPr>
            <w:r w:rsidRPr="005654D9">
              <w:rPr>
                <w:sz w:val="23"/>
                <w:szCs w:val="23"/>
              </w:rPr>
              <w:t>EN 60076-3</w:t>
            </w:r>
          </w:p>
        </w:tc>
        <w:tc>
          <w:tcPr>
            <w:tcW w:w="5812" w:type="dxa"/>
          </w:tcPr>
          <w:p w:rsidR="0050747B" w:rsidRPr="005654D9" w:rsidRDefault="00C85F4E" w:rsidP="005654D9">
            <w:pPr>
              <w:pStyle w:val="TableParagraph"/>
              <w:spacing w:line="276" w:lineRule="auto"/>
              <w:ind w:right="-5"/>
              <w:rPr>
                <w:sz w:val="23"/>
                <w:szCs w:val="23"/>
              </w:rPr>
            </w:pPr>
            <w:r w:rsidRPr="005654D9">
              <w:rPr>
                <w:sz w:val="23"/>
                <w:szCs w:val="23"/>
              </w:rPr>
              <w:t xml:space="preserve">Güç transformatörleri - Bölüm 3:Yalıtım seviyeleri </w:t>
            </w:r>
            <w:proofErr w:type="spellStart"/>
            <w:r w:rsidRPr="005654D9">
              <w:rPr>
                <w:sz w:val="23"/>
                <w:szCs w:val="23"/>
              </w:rPr>
              <w:t>dielektrik</w:t>
            </w:r>
            <w:proofErr w:type="spellEnd"/>
            <w:r w:rsidRPr="005654D9">
              <w:rPr>
                <w:sz w:val="23"/>
                <w:szCs w:val="23"/>
              </w:rPr>
              <w:t xml:space="preserve"> deneyleri ve havadaki harici yalıtma aralıkları</w:t>
            </w:r>
          </w:p>
          <w:p w:rsidR="0050747B" w:rsidRPr="005654D9" w:rsidRDefault="00C85F4E" w:rsidP="005654D9">
            <w:pPr>
              <w:pStyle w:val="TableParagraph"/>
              <w:spacing w:line="276" w:lineRule="auto"/>
              <w:ind w:right="-5"/>
              <w:rPr>
                <w:sz w:val="23"/>
                <w:szCs w:val="23"/>
              </w:rPr>
            </w:pPr>
            <w:r w:rsidRPr="005654D9">
              <w:rPr>
                <w:sz w:val="23"/>
                <w:szCs w:val="23"/>
              </w:rPr>
              <w:t>(</w:t>
            </w:r>
            <w:proofErr w:type="spellStart"/>
            <w:r w:rsidRPr="005654D9">
              <w:rPr>
                <w:sz w:val="23"/>
                <w:szCs w:val="23"/>
              </w:rPr>
              <w:t>Power</w:t>
            </w:r>
            <w:proofErr w:type="spellEnd"/>
            <w:r w:rsidRPr="005654D9">
              <w:rPr>
                <w:sz w:val="23"/>
                <w:szCs w:val="23"/>
              </w:rPr>
              <w:t xml:space="preserve"> </w:t>
            </w:r>
            <w:proofErr w:type="spellStart"/>
            <w:r w:rsidRPr="005654D9">
              <w:rPr>
                <w:sz w:val="23"/>
                <w:szCs w:val="23"/>
              </w:rPr>
              <w:t>transformers</w:t>
            </w:r>
            <w:proofErr w:type="spellEnd"/>
            <w:r w:rsidRPr="005654D9">
              <w:rPr>
                <w:sz w:val="23"/>
                <w:szCs w:val="23"/>
              </w:rPr>
              <w:t>–</w:t>
            </w:r>
            <w:proofErr w:type="spellStart"/>
            <w:r w:rsidRPr="005654D9">
              <w:rPr>
                <w:sz w:val="23"/>
                <w:szCs w:val="23"/>
              </w:rPr>
              <w:t>Part</w:t>
            </w:r>
            <w:proofErr w:type="spellEnd"/>
            <w:r w:rsidRPr="005654D9">
              <w:rPr>
                <w:sz w:val="23"/>
                <w:szCs w:val="23"/>
              </w:rPr>
              <w:t xml:space="preserve"> 3 </w:t>
            </w:r>
            <w:proofErr w:type="spellStart"/>
            <w:r w:rsidRPr="005654D9">
              <w:rPr>
                <w:sz w:val="23"/>
                <w:szCs w:val="23"/>
              </w:rPr>
              <w:t>Insulation</w:t>
            </w:r>
            <w:proofErr w:type="spellEnd"/>
            <w:r w:rsidRPr="005654D9">
              <w:rPr>
                <w:sz w:val="23"/>
                <w:szCs w:val="23"/>
              </w:rPr>
              <w:t xml:space="preserve"> </w:t>
            </w:r>
            <w:proofErr w:type="spellStart"/>
            <w:proofErr w:type="gramStart"/>
            <w:r w:rsidRPr="005654D9">
              <w:rPr>
                <w:sz w:val="23"/>
                <w:szCs w:val="23"/>
              </w:rPr>
              <w:t>levels,dielectric</w:t>
            </w:r>
            <w:proofErr w:type="spellEnd"/>
            <w:proofErr w:type="gramEnd"/>
            <w:r w:rsidRPr="005654D9">
              <w:rPr>
                <w:sz w:val="23"/>
                <w:szCs w:val="23"/>
              </w:rPr>
              <w:t xml:space="preserve"> </w:t>
            </w:r>
            <w:proofErr w:type="spellStart"/>
            <w:r w:rsidRPr="005654D9">
              <w:rPr>
                <w:sz w:val="23"/>
                <w:szCs w:val="23"/>
              </w:rPr>
              <w:t>tests</w:t>
            </w:r>
            <w:proofErr w:type="spellEnd"/>
            <w:r w:rsidRPr="005654D9">
              <w:rPr>
                <w:sz w:val="23"/>
                <w:szCs w:val="23"/>
              </w:rPr>
              <w:t xml:space="preserve"> </w:t>
            </w:r>
            <w:proofErr w:type="spellStart"/>
            <w:r w:rsidRPr="005654D9">
              <w:rPr>
                <w:sz w:val="23"/>
                <w:szCs w:val="23"/>
              </w:rPr>
              <w:t>and</w:t>
            </w:r>
            <w:proofErr w:type="spellEnd"/>
            <w:r w:rsidRPr="005654D9">
              <w:rPr>
                <w:sz w:val="23"/>
                <w:szCs w:val="23"/>
              </w:rPr>
              <w:t xml:space="preserve"> </w:t>
            </w:r>
            <w:proofErr w:type="spellStart"/>
            <w:r w:rsidRPr="005654D9">
              <w:rPr>
                <w:sz w:val="23"/>
                <w:szCs w:val="23"/>
              </w:rPr>
              <w:t>external</w:t>
            </w:r>
            <w:proofErr w:type="spellEnd"/>
            <w:r w:rsidRPr="005654D9">
              <w:rPr>
                <w:sz w:val="23"/>
                <w:szCs w:val="23"/>
              </w:rPr>
              <w:t xml:space="preserve"> </w:t>
            </w:r>
            <w:proofErr w:type="spellStart"/>
            <w:r w:rsidRPr="005654D9">
              <w:rPr>
                <w:sz w:val="23"/>
                <w:szCs w:val="23"/>
              </w:rPr>
              <w:t>clearances</w:t>
            </w:r>
            <w:proofErr w:type="spellEnd"/>
            <w:r w:rsidRPr="005654D9">
              <w:rPr>
                <w:sz w:val="23"/>
                <w:szCs w:val="23"/>
              </w:rPr>
              <w:t xml:space="preserve"> in </w:t>
            </w:r>
            <w:proofErr w:type="spellStart"/>
            <w:r w:rsidRPr="005654D9">
              <w:rPr>
                <w:sz w:val="23"/>
                <w:szCs w:val="23"/>
              </w:rPr>
              <w:t>air</w:t>
            </w:r>
            <w:proofErr w:type="spellEnd"/>
            <w:r w:rsidRPr="005654D9">
              <w:rPr>
                <w:sz w:val="23"/>
                <w:szCs w:val="23"/>
              </w:rPr>
              <w:t>)</w:t>
            </w:r>
          </w:p>
        </w:tc>
      </w:tr>
      <w:tr w:rsidR="00CE281C" w:rsidRPr="005654D9" w:rsidTr="005654D9">
        <w:trPr>
          <w:trHeight w:val="543"/>
        </w:trPr>
        <w:tc>
          <w:tcPr>
            <w:tcW w:w="709"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4</w:t>
            </w:r>
          </w:p>
        </w:tc>
        <w:tc>
          <w:tcPr>
            <w:tcW w:w="1700" w:type="dxa"/>
          </w:tcPr>
          <w:p w:rsidR="0050747B" w:rsidRPr="005654D9" w:rsidRDefault="00C85F4E" w:rsidP="00DC1DAB">
            <w:pPr>
              <w:pStyle w:val="TableParagraph"/>
              <w:spacing w:line="276" w:lineRule="auto"/>
              <w:ind w:right="-5"/>
              <w:jc w:val="both"/>
              <w:rPr>
                <w:sz w:val="23"/>
                <w:szCs w:val="23"/>
              </w:rPr>
            </w:pPr>
            <w:r w:rsidRPr="005654D9">
              <w:rPr>
                <w:sz w:val="23"/>
                <w:szCs w:val="23"/>
              </w:rPr>
              <w:t>TS EN 60076-5</w:t>
            </w:r>
          </w:p>
        </w:tc>
        <w:tc>
          <w:tcPr>
            <w:tcW w:w="1560" w:type="dxa"/>
          </w:tcPr>
          <w:p w:rsidR="0050747B" w:rsidRPr="005654D9" w:rsidRDefault="00C85F4E" w:rsidP="00DC1DAB">
            <w:pPr>
              <w:pStyle w:val="TableParagraph"/>
              <w:spacing w:line="276" w:lineRule="auto"/>
              <w:ind w:right="-5"/>
              <w:jc w:val="both"/>
              <w:rPr>
                <w:sz w:val="23"/>
                <w:szCs w:val="23"/>
              </w:rPr>
            </w:pPr>
            <w:r w:rsidRPr="005654D9">
              <w:rPr>
                <w:sz w:val="23"/>
                <w:szCs w:val="23"/>
              </w:rPr>
              <w:t>IEC 60076-5</w:t>
            </w:r>
          </w:p>
          <w:p w:rsidR="0050747B" w:rsidRPr="005654D9" w:rsidRDefault="00C85F4E" w:rsidP="00DC1DAB">
            <w:pPr>
              <w:pStyle w:val="TableParagraph"/>
              <w:spacing w:line="276" w:lineRule="auto"/>
              <w:ind w:right="-5"/>
              <w:jc w:val="both"/>
              <w:rPr>
                <w:sz w:val="23"/>
                <w:szCs w:val="23"/>
              </w:rPr>
            </w:pPr>
            <w:r w:rsidRPr="005654D9">
              <w:rPr>
                <w:sz w:val="23"/>
                <w:szCs w:val="23"/>
              </w:rPr>
              <w:t>EN 60076-5</w:t>
            </w:r>
          </w:p>
        </w:tc>
        <w:tc>
          <w:tcPr>
            <w:tcW w:w="5812" w:type="dxa"/>
          </w:tcPr>
          <w:p w:rsidR="0050747B" w:rsidRPr="005654D9" w:rsidRDefault="00C85F4E" w:rsidP="005654D9">
            <w:pPr>
              <w:pStyle w:val="TableParagraph"/>
              <w:spacing w:line="276" w:lineRule="auto"/>
              <w:ind w:right="-5"/>
              <w:rPr>
                <w:sz w:val="23"/>
                <w:szCs w:val="23"/>
              </w:rPr>
            </w:pPr>
            <w:r w:rsidRPr="005654D9">
              <w:rPr>
                <w:sz w:val="23"/>
                <w:szCs w:val="23"/>
              </w:rPr>
              <w:t>Güç transformatörleri - bölüm 5: Kısa devre dayanım yeteneği</w:t>
            </w:r>
          </w:p>
          <w:p w:rsidR="0050747B" w:rsidRPr="005654D9" w:rsidRDefault="00C85F4E" w:rsidP="005654D9">
            <w:pPr>
              <w:pStyle w:val="TableParagraph"/>
              <w:spacing w:line="276" w:lineRule="auto"/>
              <w:ind w:right="-5"/>
              <w:rPr>
                <w:sz w:val="23"/>
                <w:szCs w:val="23"/>
              </w:rPr>
            </w:pPr>
            <w:r w:rsidRPr="005654D9">
              <w:rPr>
                <w:sz w:val="23"/>
                <w:szCs w:val="23"/>
              </w:rPr>
              <w:t>(</w:t>
            </w:r>
            <w:proofErr w:type="spellStart"/>
            <w:r w:rsidRPr="005654D9">
              <w:rPr>
                <w:sz w:val="23"/>
                <w:szCs w:val="23"/>
              </w:rPr>
              <w:t>Power</w:t>
            </w:r>
            <w:proofErr w:type="spellEnd"/>
            <w:r w:rsidRPr="005654D9">
              <w:rPr>
                <w:sz w:val="23"/>
                <w:szCs w:val="23"/>
              </w:rPr>
              <w:t xml:space="preserve"> </w:t>
            </w:r>
            <w:proofErr w:type="spellStart"/>
            <w:r w:rsidRPr="005654D9">
              <w:rPr>
                <w:sz w:val="23"/>
                <w:szCs w:val="23"/>
              </w:rPr>
              <w:t>transformers</w:t>
            </w:r>
            <w:proofErr w:type="spellEnd"/>
            <w:r w:rsidRPr="005654D9">
              <w:rPr>
                <w:sz w:val="23"/>
                <w:szCs w:val="23"/>
              </w:rPr>
              <w:t xml:space="preserve"> - </w:t>
            </w:r>
            <w:proofErr w:type="spellStart"/>
            <w:r w:rsidRPr="005654D9">
              <w:rPr>
                <w:sz w:val="23"/>
                <w:szCs w:val="23"/>
              </w:rPr>
              <w:t>Part</w:t>
            </w:r>
            <w:proofErr w:type="spellEnd"/>
            <w:r w:rsidRPr="005654D9">
              <w:rPr>
                <w:sz w:val="23"/>
                <w:szCs w:val="23"/>
              </w:rPr>
              <w:t xml:space="preserve"> 5: </w:t>
            </w:r>
            <w:proofErr w:type="spellStart"/>
            <w:r w:rsidRPr="005654D9">
              <w:rPr>
                <w:sz w:val="23"/>
                <w:szCs w:val="23"/>
              </w:rPr>
              <w:t>Ability</w:t>
            </w:r>
            <w:proofErr w:type="spellEnd"/>
            <w:r w:rsidRPr="005654D9">
              <w:rPr>
                <w:sz w:val="23"/>
                <w:szCs w:val="23"/>
              </w:rPr>
              <w:t xml:space="preserve"> </w:t>
            </w:r>
            <w:proofErr w:type="spellStart"/>
            <w:r w:rsidRPr="005654D9">
              <w:rPr>
                <w:sz w:val="23"/>
                <w:szCs w:val="23"/>
              </w:rPr>
              <w:t>to</w:t>
            </w:r>
            <w:proofErr w:type="spellEnd"/>
            <w:r w:rsidRPr="005654D9">
              <w:rPr>
                <w:sz w:val="23"/>
                <w:szCs w:val="23"/>
              </w:rPr>
              <w:t xml:space="preserve"> </w:t>
            </w:r>
            <w:proofErr w:type="spellStart"/>
            <w:r w:rsidRPr="005654D9">
              <w:rPr>
                <w:sz w:val="23"/>
                <w:szCs w:val="23"/>
              </w:rPr>
              <w:t>withstand</w:t>
            </w:r>
            <w:proofErr w:type="spellEnd"/>
            <w:r w:rsidRPr="005654D9">
              <w:rPr>
                <w:sz w:val="23"/>
                <w:szCs w:val="23"/>
              </w:rPr>
              <w:t xml:space="preserve"> </w:t>
            </w:r>
            <w:proofErr w:type="spellStart"/>
            <w:r w:rsidRPr="005654D9">
              <w:rPr>
                <w:sz w:val="23"/>
                <w:szCs w:val="23"/>
              </w:rPr>
              <w:t>short</w:t>
            </w:r>
            <w:proofErr w:type="spellEnd"/>
            <w:r w:rsidRPr="005654D9">
              <w:rPr>
                <w:sz w:val="23"/>
                <w:szCs w:val="23"/>
              </w:rPr>
              <w:t xml:space="preserve"> </w:t>
            </w:r>
            <w:proofErr w:type="spellStart"/>
            <w:r w:rsidRPr="005654D9">
              <w:rPr>
                <w:sz w:val="23"/>
                <w:szCs w:val="23"/>
              </w:rPr>
              <w:t>circuit</w:t>
            </w:r>
            <w:proofErr w:type="spellEnd"/>
            <w:r w:rsidRPr="005654D9">
              <w:rPr>
                <w:sz w:val="23"/>
                <w:szCs w:val="23"/>
              </w:rPr>
              <w:t>)</w:t>
            </w:r>
          </w:p>
        </w:tc>
      </w:tr>
      <w:tr w:rsidR="00CE281C" w:rsidRPr="005654D9" w:rsidTr="00CE281C">
        <w:trPr>
          <w:trHeight w:val="1275"/>
        </w:trPr>
        <w:tc>
          <w:tcPr>
            <w:tcW w:w="709" w:type="dxa"/>
          </w:tcPr>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5</w:t>
            </w:r>
          </w:p>
        </w:tc>
        <w:tc>
          <w:tcPr>
            <w:tcW w:w="1700"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TS EN 60214-1</w:t>
            </w:r>
          </w:p>
        </w:tc>
        <w:tc>
          <w:tcPr>
            <w:tcW w:w="1560"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IEC 60214-1</w:t>
            </w:r>
          </w:p>
          <w:p w:rsidR="0050747B" w:rsidRPr="005654D9" w:rsidRDefault="00C85F4E" w:rsidP="00DC1DAB">
            <w:pPr>
              <w:pStyle w:val="TableParagraph"/>
              <w:spacing w:line="276" w:lineRule="auto"/>
              <w:ind w:right="-5"/>
              <w:jc w:val="both"/>
              <w:rPr>
                <w:sz w:val="23"/>
                <w:szCs w:val="23"/>
              </w:rPr>
            </w:pPr>
            <w:r w:rsidRPr="005654D9">
              <w:rPr>
                <w:sz w:val="23"/>
                <w:szCs w:val="23"/>
              </w:rPr>
              <w:t>EN 60214-1</w:t>
            </w:r>
          </w:p>
        </w:tc>
        <w:tc>
          <w:tcPr>
            <w:tcW w:w="5812" w:type="dxa"/>
          </w:tcPr>
          <w:p w:rsidR="0050747B" w:rsidRPr="005654D9" w:rsidRDefault="00C85F4E" w:rsidP="005654D9">
            <w:pPr>
              <w:pStyle w:val="TableParagraph"/>
              <w:spacing w:line="276" w:lineRule="auto"/>
              <w:ind w:right="-5"/>
              <w:rPr>
                <w:sz w:val="23"/>
                <w:szCs w:val="23"/>
              </w:rPr>
            </w:pPr>
            <w:r w:rsidRPr="005654D9">
              <w:rPr>
                <w:sz w:val="23"/>
                <w:szCs w:val="23"/>
              </w:rPr>
              <w:t>Kademe değiştiriciler - Bölüm 1: Performans kuralları ve deney yöntemleri</w:t>
            </w:r>
          </w:p>
          <w:p w:rsidR="0050747B" w:rsidRPr="005654D9" w:rsidRDefault="00C85F4E" w:rsidP="005654D9">
            <w:pPr>
              <w:pStyle w:val="TableParagraph"/>
              <w:tabs>
                <w:tab w:val="left" w:pos="1788"/>
                <w:tab w:val="left" w:pos="2169"/>
                <w:tab w:val="left" w:pos="2857"/>
                <w:tab w:val="left" w:pos="3347"/>
              </w:tabs>
              <w:spacing w:line="276" w:lineRule="auto"/>
              <w:ind w:right="-5"/>
              <w:rPr>
                <w:sz w:val="23"/>
                <w:szCs w:val="23"/>
              </w:rPr>
            </w:pPr>
            <w:r w:rsidRPr="005654D9">
              <w:rPr>
                <w:sz w:val="23"/>
                <w:szCs w:val="23"/>
              </w:rPr>
              <w:t>(Tap-</w:t>
            </w:r>
            <w:proofErr w:type="spellStart"/>
            <w:r w:rsidRPr="005654D9">
              <w:rPr>
                <w:sz w:val="23"/>
                <w:szCs w:val="23"/>
              </w:rPr>
              <w:t>changers</w:t>
            </w:r>
            <w:proofErr w:type="spellEnd"/>
            <w:r w:rsidRPr="005654D9">
              <w:rPr>
                <w:sz w:val="23"/>
                <w:szCs w:val="23"/>
              </w:rPr>
              <w:tab/>
              <w:t>-</w:t>
            </w:r>
            <w:r w:rsidRPr="005654D9">
              <w:rPr>
                <w:sz w:val="23"/>
                <w:szCs w:val="23"/>
              </w:rPr>
              <w:tab/>
            </w:r>
            <w:proofErr w:type="spellStart"/>
            <w:r w:rsidRPr="005654D9">
              <w:rPr>
                <w:sz w:val="23"/>
                <w:szCs w:val="23"/>
              </w:rPr>
              <w:t>Part</w:t>
            </w:r>
            <w:proofErr w:type="spellEnd"/>
            <w:r w:rsidRPr="005654D9">
              <w:rPr>
                <w:sz w:val="23"/>
                <w:szCs w:val="23"/>
              </w:rPr>
              <w:tab/>
              <w:t>1:</w:t>
            </w:r>
            <w:r w:rsidRPr="005654D9">
              <w:rPr>
                <w:sz w:val="23"/>
                <w:szCs w:val="23"/>
              </w:rPr>
              <w:tab/>
            </w:r>
            <w:proofErr w:type="spellStart"/>
            <w:r w:rsidRPr="005654D9">
              <w:rPr>
                <w:spacing w:val="-1"/>
                <w:sz w:val="23"/>
                <w:szCs w:val="23"/>
              </w:rPr>
              <w:t>Performance</w:t>
            </w:r>
            <w:proofErr w:type="spellEnd"/>
            <w:r w:rsidRPr="005654D9">
              <w:rPr>
                <w:spacing w:val="-1"/>
                <w:sz w:val="23"/>
                <w:szCs w:val="23"/>
              </w:rPr>
              <w:t xml:space="preserve"> </w:t>
            </w:r>
            <w:proofErr w:type="spellStart"/>
            <w:r w:rsidRPr="005654D9">
              <w:rPr>
                <w:sz w:val="23"/>
                <w:szCs w:val="23"/>
              </w:rPr>
              <w:t>requirements</w:t>
            </w:r>
            <w:proofErr w:type="spellEnd"/>
            <w:r w:rsidRPr="005654D9">
              <w:rPr>
                <w:sz w:val="23"/>
                <w:szCs w:val="23"/>
              </w:rPr>
              <w:t xml:space="preserve"> </w:t>
            </w:r>
            <w:proofErr w:type="spellStart"/>
            <w:r w:rsidRPr="005654D9">
              <w:rPr>
                <w:sz w:val="23"/>
                <w:szCs w:val="23"/>
              </w:rPr>
              <w:t>and</w:t>
            </w:r>
            <w:proofErr w:type="spellEnd"/>
            <w:r w:rsidRPr="005654D9">
              <w:rPr>
                <w:sz w:val="23"/>
                <w:szCs w:val="23"/>
              </w:rPr>
              <w:t xml:space="preserve"> test</w:t>
            </w:r>
            <w:r w:rsidRPr="005654D9">
              <w:rPr>
                <w:spacing w:val="-1"/>
                <w:sz w:val="23"/>
                <w:szCs w:val="23"/>
              </w:rPr>
              <w:t xml:space="preserve"> </w:t>
            </w:r>
            <w:proofErr w:type="spellStart"/>
            <w:r w:rsidRPr="005654D9">
              <w:rPr>
                <w:sz w:val="23"/>
                <w:szCs w:val="23"/>
              </w:rPr>
              <w:t>methods</w:t>
            </w:r>
            <w:proofErr w:type="spellEnd"/>
            <w:r w:rsidRPr="005654D9">
              <w:rPr>
                <w:sz w:val="23"/>
                <w:szCs w:val="23"/>
              </w:rPr>
              <w:t>)</w:t>
            </w:r>
          </w:p>
        </w:tc>
      </w:tr>
      <w:tr w:rsidR="00CE281C" w:rsidRPr="005654D9" w:rsidTr="00CE281C">
        <w:trPr>
          <w:trHeight w:val="979"/>
        </w:trPr>
        <w:tc>
          <w:tcPr>
            <w:tcW w:w="709"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6</w:t>
            </w:r>
          </w:p>
        </w:tc>
        <w:tc>
          <w:tcPr>
            <w:tcW w:w="1700"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TS EN 60137</w:t>
            </w:r>
          </w:p>
        </w:tc>
        <w:tc>
          <w:tcPr>
            <w:tcW w:w="1560"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IEC 60137</w:t>
            </w:r>
          </w:p>
          <w:p w:rsidR="0050747B" w:rsidRPr="005654D9" w:rsidRDefault="00C85F4E" w:rsidP="00DC1DAB">
            <w:pPr>
              <w:pStyle w:val="TableParagraph"/>
              <w:spacing w:line="276" w:lineRule="auto"/>
              <w:ind w:right="-5"/>
              <w:jc w:val="both"/>
              <w:rPr>
                <w:sz w:val="23"/>
                <w:szCs w:val="23"/>
              </w:rPr>
            </w:pPr>
            <w:r w:rsidRPr="005654D9">
              <w:rPr>
                <w:sz w:val="23"/>
                <w:szCs w:val="23"/>
              </w:rPr>
              <w:t>EN 60137</w:t>
            </w:r>
          </w:p>
        </w:tc>
        <w:tc>
          <w:tcPr>
            <w:tcW w:w="5812" w:type="dxa"/>
          </w:tcPr>
          <w:p w:rsidR="0050747B" w:rsidRPr="005654D9" w:rsidRDefault="00C85F4E" w:rsidP="005654D9">
            <w:pPr>
              <w:pStyle w:val="TableParagraph"/>
              <w:tabs>
                <w:tab w:val="left" w:pos="1153"/>
                <w:tab w:val="left" w:pos="1861"/>
                <w:tab w:val="left" w:pos="3134"/>
                <w:tab w:val="left" w:pos="3432"/>
                <w:tab w:val="left" w:pos="4130"/>
              </w:tabs>
              <w:spacing w:line="276" w:lineRule="auto"/>
              <w:ind w:right="-5"/>
              <w:rPr>
                <w:sz w:val="23"/>
                <w:szCs w:val="23"/>
              </w:rPr>
            </w:pPr>
            <w:r w:rsidRPr="005654D9">
              <w:rPr>
                <w:sz w:val="23"/>
                <w:szCs w:val="23"/>
              </w:rPr>
              <w:t>Yalıtkan</w:t>
            </w:r>
            <w:r w:rsidRPr="005654D9">
              <w:rPr>
                <w:sz w:val="23"/>
                <w:szCs w:val="23"/>
              </w:rPr>
              <w:tab/>
              <w:t>geçiş</w:t>
            </w:r>
            <w:r w:rsidRPr="005654D9">
              <w:rPr>
                <w:sz w:val="23"/>
                <w:szCs w:val="23"/>
              </w:rPr>
              <w:tab/>
              <w:t>izolatörleri</w:t>
            </w:r>
            <w:r w:rsidRPr="005654D9">
              <w:rPr>
                <w:sz w:val="23"/>
                <w:szCs w:val="23"/>
              </w:rPr>
              <w:tab/>
              <w:t>-</w:t>
            </w:r>
            <w:r w:rsidRPr="005654D9">
              <w:rPr>
                <w:sz w:val="23"/>
                <w:szCs w:val="23"/>
              </w:rPr>
              <w:tab/>
              <w:t>1000</w:t>
            </w:r>
            <w:r w:rsidRPr="005654D9">
              <w:rPr>
                <w:sz w:val="23"/>
                <w:szCs w:val="23"/>
              </w:rPr>
              <w:tab/>
            </w:r>
            <w:proofErr w:type="spellStart"/>
            <w:r w:rsidRPr="005654D9">
              <w:rPr>
                <w:sz w:val="23"/>
                <w:szCs w:val="23"/>
              </w:rPr>
              <w:t>v’un</w:t>
            </w:r>
            <w:proofErr w:type="spellEnd"/>
            <w:r w:rsidRPr="005654D9">
              <w:rPr>
                <w:sz w:val="23"/>
                <w:szCs w:val="23"/>
              </w:rPr>
              <w:t xml:space="preserve"> üzerindeki alternatif gerilimler</w:t>
            </w:r>
            <w:r w:rsidRPr="005654D9">
              <w:rPr>
                <w:spacing w:val="-4"/>
                <w:sz w:val="23"/>
                <w:szCs w:val="23"/>
              </w:rPr>
              <w:t xml:space="preserve"> </w:t>
            </w:r>
            <w:r w:rsidRPr="005654D9">
              <w:rPr>
                <w:sz w:val="23"/>
                <w:szCs w:val="23"/>
              </w:rPr>
              <w:t>için</w:t>
            </w:r>
          </w:p>
          <w:p w:rsidR="0050747B" w:rsidRPr="005654D9" w:rsidRDefault="00C85F4E" w:rsidP="005654D9">
            <w:pPr>
              <w:pStyle w:val="TableParagraph"/>
              <w:spacing w:line="276" w:lineRule="auto"/>
              <w:ind w:right="-5"/>
              <w:rPr>
                <w:sz w:val="23"/>
                <w:szCs w:val="23"/>
              </w:rPr>
            </w:pPr>
            <w:r w:rsidRPr="005654D9">
              <w:rPr>
                <w:sz w:val="23"/>
                <w:szCs w:val="23"/>
              </w:rPr>
              <w:t>(</w:t>
            </w:r>
            <w:proofErr w:type="spellStart"/>
            <w:r w:rsidRPr="005654D9">
              <w:rPr>
                <w:sz w:val="23"/>
                <w:szCs w:val="23"/>
              </w:rPr>
              <w:t>Insulated</w:t>
            </w:r>
            <w:proofErr w:type="spellEnd"/>
            <w:r w:rsidRPr="005654D9">
              <w:rPr>
                <w:sz w:val="23"/>
                <w:szCs w:val="23"/>
              </w:rPr>
              <w:t xml:space="preserve"> </w:t>
            </w:r>
            <w:proofErr w:type="spellStart"/>
            <w:r w:rsidRPr="005654D9">
              <w:rPr>
                <w:sz w:val="23"/>
                <w:szCs w:val="23"/>
              </w:rPr>
              <w:t>bushings</w:t>
            </w:r>
            <w:proofErr w:type="spellEnd"/>
            <w:r w:rsidRPr="005654D9">
              <w:rPr>
                <w:sz w:val="23"/>
                <w:szCs w:val="23"/>
              </w:rPr>
              <w:t xml:space="preserve"> </w:t>
            </w:r>
            <w:proofErr w:type="spellStart"/>
            <w:r w:rsidRPr="005654D9">
              <w:rPr>
                <w:sz w:val="23"/>
                <w:szCs w:val="23"/>
              </w:rPr>
              <w:t>for</w:t>
            </w:r>
            <w:proofErr w:type="spellEnd"/>
            <w:r w:rsidRPr="005654D9">
              <w:rPr>
                <w:sz w:val="23"/>
                <w:szCs w:val="23"/>
              </w:rPr>
              <w:t xml:space="preserve"> </w:t>
            </w:r>
            <w:proofErr w:type="spellStart"/>
            <w:r w:rsidRPr="005654D9">
              <w:rPr>
                <w:sz w:val="23"/>
                <w:szCs w:val="23"/>
              </w:rPr>
              <w:t>alternating</w:t>
            </w:r>
            <w:proofErr w:type="spellEnd"/>
            <w:r w:rsidRPr="005654D9">
              <w:rPr>
                <w:sz w:val="23"/>
                <w:szCs w:val="23"/>
              </w:rPr>
              <w:t xml:space="preserve"> </w:t>
            </w:r>
            <w:proofErr w:type="spellStart"/>
            <w:r w:rsidRPr="005654D9">
              <w:rPr>
                <w:sz w:val="23"/>
                <w:szCs w:val="23"/>
              </w:rPr>
              <w:t>voltages</w:t>
            </w:r>
            <w:proofErr w:type="spellEnd"/>
            <w:r w:rsidRPr="005654D9">
              <w:rPr>
                <w:sz w:val="23"/>
                <w:szCs w:val="23"/>
              </w:rPr>
              <w:t xml:space="preserve"> </w:t>
            </w:r>
            <w:proofErr w:type="spellStart"/>
            <w:r w:rsidRPr="005654D9">
              <w:rPr>
                <w:sz w:val="23"/>
                <w:szCs w:val="23"/>
              </w:rPr>
              <w:t>above</w:t>
            </w:r>
            <w:proofErr w:type="spellEnd"/>
            <w:r w:rsidRPr="005654D9">
              <w:rPr>
                <w:sz w:val="23"/>
                <w:szCs w:val="23"/>
              </w:rPr>
              <w:t xml:space="preserve"> 1000 V)</w:t>
            </w:r>
          </w:p>
        </w:tc>
      </w:tr>
      <w:tr w:rsidR="00CE281C" w:rsidRPr="005654D9" w:rsidTr="00CE281C">
        <w:trPr>
          <w:trHeight w:val="1546"/>
        </w:trPr>
        <w:tc>
          <w:tcPr>
            <w:tcW w:w="709" w:type="dxa"/>
          </w:tcPr>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7</w:t>
            </w:r>
          </w:p>
        </w:tc>
        <w:tc>
          <w:tcPr>
            <w:tcW w:w="1700" w:type="dxa"/>
          </w:tcPr>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TS EN 60296</w:t>
            </w:r>
          </w:p>
        </w:tc>
        <w:tc>
          <w:tcPr>
            <w:tcW w:w="1560" w:type="dxa"/>
          </w:tcPr>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EN 60296</w:t>
            </w:r>
          </w:p>
        </w:tc>
        <w:tc>
          <w:tcPr>
            <w:tcW w:w="5812" w:type="dxa"/>
          </w:tcPr>
          <w:p w:rsidR="0050747B" w:rsidRPr="005654D9" w:rsidRDefault="00C85F4E" w:rsidP="005654D9">
            <w:pPr>
              <w:pStyle w:val="TableParagraph"/>
              <w:spacing w:line="276" w:lineRule="auto"/>
              <w:ind w:right="-5"/>
              <w:rPr>
                <w:sz w:val="23"/>
                <w:szCs w:val="23"/>
              </w:rPr>
            </w:pPr>
            <w:r w:rsidRPr="005654D9">
              <w:rPr>
                <w:sz w:val="23"/>
                <w:szCs w:val="23"/>
              </w:rPr>
              <w:t>Elektroteknik uygulamalar için akışkanlar - Kullanılmamış mineral yalıtım yağları - Transformatörler ve anahtarlama düzenlerinde kullanılan</w:t>
            </w:r>
          </w:p>
          <w:p w:rsidR="0050747B" w:rsidRPr="005654D9" w:rsidRDefault="00C85F4E" w:rsidP="005654D9">
            <w:pPr>
              <w:pStyle w:val="TableParagraph"/>
              <w:spacing w:line="276" w:lineRule="auto"/>
              <w:ind w:right="-5"/>
              <w:rPr>
                <w:sz w:val="23"/>
                <w:szCs w:val="23"/>
              </w:rPr>
            </w:pPr>
            <w:r w:rsidRPr="005654D9">
              <w:rPr>
                <w:sz w:val="23"/>
                <w:szCs w:val="23"/>
              </w:rPr>
              <w:t>(</w:t>
            </w:r>
            <w:proofErr w:type="spellStart"/>
            <w:r w:rsidRPr="005654D9">
              <w:rPr>
                <w:sz w:val="23"/>
                <w:szCs w:val="23"/>
              </w:rPr>
              <w:t>Fluids</w:t>
            </w:r>
            <w:proofErr w:type="spellEnd"/>
            <w:r w:rsidRPr="005654D9">
              <w:rPr>
                <w:sz w:val="23"/>
                <w:szCs w:val="23"/>
              </w:rPr>
              <w:t xml:space="preserve"> </w:t>
            </w:r>
            <w:proofErr w:type="spellStart"/>
            <w:r w:rsidRPr="005654D9">
              <w:rPr>
                <w:sz w:val="23"/>
                <w:szCs w:val="23"/>
              </w:rPr>
              <w:t>for</w:t>
            </w:r>
            <w:proofErr w:type="spellEnd"/>
            <w:r w:rsidRPr="005654D9">
              <w:rPr>
                <w:sz w:val="23"/>
                <w:szCs w:val="23"/>
              </w:rPr>
              <w:t xml:space="preserve"> </w:t>
            </w:r>
            <w:proofErr w:type="spellStart"/>
            <w:r w:rsidRPr="005654D9">
              <w:rPr>
                <w:sz w:val="23"/>
                <w:szCs w:val="23"/>
              </w:rPr>
              <w:t>electrotechnical</w:t>
            </w:r>
            <w:proofErr w:type="spellEnd"/>
            <w:r w:rsidRPr="005654D9">
              <w:rPr>
                <w:sz w:val="23"/>
                <w:szCs w:val="23"/>
              </w:rPr>
              <w:t xml:space="preserve"> </w:t>
            </w:r>
            <w:proofErr w:type="spellStart"/>
            <w:r w:rsidRPr="005654D9">
              <w:rPr>
                <w:sz w:val="23"/>
                <w:szCs w:val="23"/>
              </w:rPr>
              <w:t>applications</w:t>
            </w:r>
            <w:proofErr w:type="spellEnd"/>
            <w:r w:rsidRPr="005654D9">
              <w:rPr>
                <w:sz w:val="23"/>
                <w:szCs w:val="23"/>
              </w:rPr>
              <w:t xml:space="preserve"> - </w:t>
            </w:r>
            <w:proofErr w:type="spellStart"/>
            <w:r w:rsidRPr="005654D9">
              <w:rPr>
                <w:sz w:val="23"/>
                <w:szCs w:val="23"/>
              </w:rPr>
              <w:t>Unused</w:t>
            </w:r>
            <w:proofErr w:type="spellEnd"/>
            <w:r w:rsidRPr="005654D9">
              <w:rPr>
                <w:sz w:val="23"/>
                <w:szCs w:val="23"/>
              </w:rPr>
              <w:t xml:space="preserve"> mineral </w:t>
            </w:r>
            <w:proofErr w:type="spellStart"/>
            <w:r w:rsidRPr="005654D9">
              <w:rPr>
                <w:sz w:val="23"/>
                <w:szCs w:val="23"/>
              </w:rPr>
              <w:t>insulating</w:t>
            </w:r>
            <w:proofErr w:type="spellEnd"/>
            <w:r w:rsidRPr="005654D9">
              <w:rPr>
                <w:sz w:val="23"/>
                <w:szCs w:val="23"/>
              </w:rPr>
              <w:t xml:space="preserve"> </w:t>
            </w:r>
            <w:proofErr w:type="spellStart"/>
            <w:r w:rsidRPr="005654D9">
              <w:rPr>
                <w:sz w:val="23"/>
                <w:szCs w:val="23"/>
              </w:rPr>
              <w:t>oils</w:t>
            </w:r>
            <w:proofErr w:type="spellEnd"/>
            <w:r w:rsidRPr="005654D9">
              <w:rPr>
                <w:sz w:val="23"/>
                <w:szCs w:val="23"/>
              </w:rPr>
              <w:t xml:space="preserve"> </w:t>
            </w:r>
            <w:proofErr w:type="spellStart"/>
            <w:r w:rsidRPr="005654D9">
              <w:rPr>
                <w:sz w:val="23"/>
                <w:szCs w:val="23"/>
              </w:rPr>
              <w:t>for</w:t>
            </w:r>
            <w:proofErr w:type="spellEnd"/>
            <w:r w:rsidRPr="005654D9">
              <w:rPr>
                <w:sz w:val="23"/>
                <w:szCs w:val="23"/>
              </w:rPr>
              <w:t xml:space="preserve"> </w:t>
            </w:r>
            <w:proofErr w:type="spellStart"/>
            <w:r w:rsidRPr="005654D9">
              <w:rPr>
                <w:sz w:val="23"/>
                <w:szCs w:val="23"/>
              </w:rPr>
              <w:t>transformers</w:t>
            </w:r>
            <w:proofErr w:type="spellEnd"/>
            <w:r w:rsidRPr="005654D9">
              <w:rPr>
                <w:sz w:val="23"/>
                <w:szCs w:val="23"/>
              </w:rPr>
              <w:t xml:space="preserve"> </w:t>
            </w:r>
            <w:proofErr w:type="spellStart"/>
            <w:r w:rsidRPr="005654D9">
              <w:rPr>
                <w:sz w:val="23"/>
                <w:szCs w:val="23"/>
              </w:rPr>
              <w:t>and</w:t>
            </w:r>
            <w:proofErr w:type="spellEnd"/>
            <w:r w:rsidRPr="005654D9">
              <w:rPr>
                <w:sz w:val="23"/>
                <w:szCs w:val="23"/>
              </w:rPr>
              <w:t xml:space="preserve"> </w:t>
            </w:r>
            <w:proofErr w:type="spellStart"/>
            <w:r w:rsidRPr="005654D9">
              <w:rPr>
                <w:sz w:val="23"/>
                <w:szCs w:val="23"/>
              </w:rPr>
              <w:t>switchgear</w:t>
            </w:r>
            <w:proofErr w:type="spellEnd"/>
            <w:r w:rsidRPr="005654D9">
              <w:rPr>
                <w:sz w:val="23"/>
                <w:szCs w:val="23"/>
              </w:rPr>
              <w:t>)</w:t>
            </w:r>
          </w:p>
        </w:tc>
      </w:tr>
      <w:tr w:rsidR="00CE281C" w:rsidRPr="005654D9" w:rsidTr="00CE281C">
        <w:trPr>
          <w:trHeight w:val="986"/>
        </w:trPr>
        <w:tc>
          <w:tcPr>
            <w:tcW w:w="709"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8</w:t>
            </w:r>
          </w:p>
        </w:tc>
        <w:tc>
          <w:tcPr>
            <w:tcW w:w="1700"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TS 3215</w:t>
            </w:r>
          </w:p>
        </w:tc>
        <w:tc>
          <w:tcPr>
            <w:tcW w:w="1560" w:type="dxa"/>
          </w:tcPr>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IEC 60076-7</w:t>
            </w:r>
          </w:p>
        </w:tc>
        <w:tc>
          <w:tcPr>
            <w:tcW w:w="5812" w:type="dxa"/>
          </w:tcPr>
          <w:p w:rsidR="0050747B" w:rsidRPr="005654D9" w:rsidRDefault="00C85F4E" w:rsidP="005654D9">
            <w:pPr>
              <w:pStyle w:val="TableParagraph"/>
              <w:tabs>
                <w:tab w:val="left" w:pos="959"/>
                <w:tab w:val="left" w:pos="1621"/>
                <w:tab w:val="left" w:pos="3749"/>
              </w:tabs>
              <w:spacing w:line="276" w:lineRule="auto"/>
              <w:ind w:right="-5"/>
              <w:rPr>
                <w:sz w:val="23"/>
                <w:szCs w:val="23"/>
              </w:rPr>
            </w:pPr>
            <w:r w:rsidRPr="005654D9">
              <w:rPr>
                <w:sz w:val="23"/>
                <w:szCs w:val="23"/>
              </w:rPr>
              <w:t>Yağlı</w:t>
            </w:r>
            <w:r w:rsidRPr="005654D9">
              <w:rPr>
                <w:sz w:val="23"/>
                <w:szCs w:val="23"/>
              </w:rPr>
              <w:tab/>
              <w:t>güç</w:t>
            </w:r>
            <w:r w:rsidRPr="005654D9">
              <w:rPr>
                <w:sz w:val="23"/>
                <w:szCs w:val="23"/>
              </w:rPr>
              <w:tab/>
              <w:t>transformatörlerini</w:t>
            </w:r>
            <w:r w:rsidRPr="005654D9">
              <w:rPr>
                <w:sz w:val="23"/>
                <w:szCs w:val="23"/>
              </w:rPr>
              <w:tab/>
            </w:r>
            <w:r w:rsidRPr="005654D9">
              <w:rPr>
                <w:spacing w:val="-1"/>
                <w:sz w:val="23"/>
                <w:szCs w:val="23"/>
              </w:rPr>
              <w:t xml:space="preserve">yükleme </w:t>
            </w:r>
            <w:r w:rsidRPr="005654D9">
              <w:rPr>
                <w:sz w:val="23"/>
                <w:szCs w:val="23"/>
              </w:rPr>
              <w:t>kuralları</w:t>
            </w:r>
          </w:p>
          <w:p w:rsidR="0050747B" w:rsidRPr="005654D9" w:rsidRDefault="00C85F4E" w:rsidP="005654D9">
            <w:pPr>
              <w:pStyle w:val="TableParagraph"/>
              <w:tabs>
                <w:tab w:val="left" w:pos="1372"/>
                <w:tab w:val="left" w:pos="2288"/>
                <w:tab w:val="left" w:pos="2897"/>
                <w:tab w:val="left" w:pos="3537"/>
              </w:tabs>
              <w:spacing w:line="276" w:lineRule="auto"/>
              <w:ind w:right="-5"/>
              <w:rPr>
                <w:sz w:val="23"/>
                <w:szCs w:val="23"/>
              </w:rPr>
            </w:pPr>
            <w:r w:rsidRPr="005654D9">
              <w:rPr>
                <w:sz w:val="23"/>
                <w:szCs w:val="23"/>
              </w:rPr>
              <w:t>(</w:t>
            </w:r>
            <w:proofErr w:type="spellStart"/>
            <w:r w:rsidRPr="005654D9">
              <w:rPr>
                <w:sz w:val="23"/>
                <w:szCs w:val="23"/>
              </w:rPr>
              <w:t>Loading</w:t>
            </w:r>
            <w:proofErr w:type="spellEnd"/>
            <w:r w:rsidRPr="005654D9">
              <w:rPr>
                <w:sz w:val="23"/>
                <w:szCs w:val="23"/>
              </w:rPr>
              <w:tab/>
              <w:t>Guide</w:t>
            </w:r>
            <w:r w:rsidRPr="005654D9">
              <w:rPr>
                <w:sz w:val="23"/>
                <w:szCs w:val="23"/>
              </w:rPr>
              <w:tab/>
            </w:r>
            <w:proofErr w:type="spellStart"/>
            <w:r w:rsidRPr="005654D9">
              <w:rPr>
                <w:sz w:val="23"/>
                <w:szCs w:val="23"/>
              </w:rPr>
              <w:t>for</w:t>
            </w:r>
            <w:proofErr w:type="spellEnd"/>
            <w:r w:rsidRPr="005654D9">
              <w:rPr>
                <w:sz w:val="23"/>
                <w:szCs w:val="23"/>
              </w:rPr>
              <w:tab/>
            </w:r>
            <w:proofErr w:type="spellStart"/>
            <w:r w:rsidRPr="005654D9">
              <w:rPr>
                <w:sz w:val="23"/>
                <w:szCs w:val="23"/>
              </w:rPr>
              <w:t>Oil</w:t>
            </w:r>
            <w:proofErr w:type="spellEnd"/>
            <w:r w:rsidRPr="005654D9">
              <w:rPr>
                <w:sz w:val="23"/>
                <w:szCs w:val="23"/>
              </w:rPr>
              <w:tab/>
              <w:t>-</w:t>
            </w:r>
            <w:proofErr w:type="spellStart"/>
            <w:r w:rsidRPr="005654D9">
              <w:rPr>
                <w:sz w:val="23"/>
                <w:szCs w:val="23"/>
              </w:rPr>
              <w:t>Immersed</w:t>
            </w:r>
            <w:proofErr w:type="spellEnd"/>
          </w:p>
          <w:p w:rsidR="0050747B" w:rsidRPr="005654D9" w:rsidRDefault="00C85F4E" w:rsidP="005654D9">
            <w:pPr>
              <w:pStyle w:val="TableParagraph"/>
              <w:spacing w:line="276" w:lineRule="auto"/>
              <w:ind w:right="-5"/>
              <w:rPr>
                <w:sz w:val="23"/>
                <w:szCs w:val="23"/>
              </w:rPr>
            </w:pPr>
            <w:proofErr w:type="spellStart"/>
            <w:r w:rsidRPr="005654D9">
              <w:rPr>
                <w:sz w:val="23"/>
                <w:szCs w:val="23"/>
              </w:rPr>
              <w:t>Transformers</w:t>
            </w:r>
            <w:proofErr w:type="spellEnd"/>
            <w:r w:rsidRPr="005654D9">
              <w:rPr>
                <w:sz w:val="23"/>
                <w:szCs w:val="23"/>
              </w:rPr>
              <w:t>)</w:t>
            </w:r>
          </w:p>
        </w:tc>
      </w:tr>
      <w:tr w:rsidR="00CE281C" w:rsidRPr="005654D9" w:rsidTr="00FF4B29">
        <w:trPr>
          <w:trHeight w:val="967"/>
        </w:trPr>
        <w:tc>
          <w:tcPr>
            <w:tcW w:w="709" w:type="dxa"/>
          </w:tcPr>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9</w:t>
            </w:r>
          </w:p>
        </w:tc>
        <w:tc>
          <w:tcPr>
            <w:tcW w:w="1700" w:type="dxa"/>
          </w:tcPr>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TS EN 60076-10</w:t>
            </w:r>
          </w:p>
        </w:tc>
        <w:tc>
          <w:tcPr>
            <w:tcW w:w="1560" w:type="dxa"/>
          </w:tcPr>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EN 60076-10</w:t>
            </w:r>
          </w:p>
        </w:tc>
        <w:tc>
          <w:tcPr>
            <w:tcW w:w="5812" w:type="dxa"/>
          </w:tcPr>
          <w:p w:rsidR="0050747B" w:rsidRPr="005654D9" w:rsidRDefault="00C85F4E" w:rsidP="005654D9">
            <w:pPr>
              <w:pStyle w:val="TableParagraph"/>
              <w:tabs>
                <w:tab w:val="left" w:pos="719"/>
                <w:tab w:val="left" w:pos="2556"/>
                <w:tab w:val="left" w:pos="2848"/>
                <w:tab w:val="left" w:pos="3714"/>
                <w:tab w:val="left" w:pos="4235"/>
              </w:tabs>
              <w:spacing w:line="276" w:lineRule="auto"/>
              <w:ind w:right="-5"/>
              <w:rPr>
                <w:sz w:val="23"/>
                <w:szCs w:val="23"/>
              </w:rPr>
            </w:pPr>
            <w:r w:rsidRPr="005654D9">
              <w:rPr>
                <w:sz w:val="23"/>
                <w:szCs w:val="23"/>
              </w:rPr>
              <w:t>Güç</w:t>
            </w:r>
            <w:r w:rsidRPr="005654D9">
              <w:rPr>
                <w:sz w:val="23"/>
                <w:szCs w:val="23"/>
              </w:rPr>
              <w:tab/>
              <w:t>transformatörleri</w:t>
            </w:r>
            <w:r w:rsidRPr="005654D9">
              <w:rPr>
                <w:sz w:val="23"/>
                <w:szCs w:val="23"/>
              </w:rPr>
              <w:tab/>
              <w:t>-</w:t>
            </w:r>
            <w:r w:rsidRPr="005654D9">
              <w:rPr>
                <w:sz w:val="23"/>
                <w:szCs w:val="23"/>
              </w:rPr>
              <w:tab/>
              <w:t>Bölüm</w:t>
            </w:r>
            <w:r w:rsidRPr="005654D9">
              <w:rPr>
                <w:sz w:val="23"/>
                <w:szCs w:val="23"/>
              </w:rPr>
              <w:tab/>
              <w:t>10:</w:t>
            </w:r>
            <w:r w:rsidRPr="005654D9">
              <w:rPr>
                <w:sz w:val="23"/>
                <w:szCs w:val="23"/>
              </w:rPr>
              <w:tab/>
              <w:t>Ses seviyelerinin</w:t>
            </w:r>
            <w:r w:rsidRPr="005654D9">
              <w:rPr>
                <w:spacing w:val="-1"/>
                <w:sz w:val="23"/>
                <w:szCs w:val="23"/>
              </w:rPr>
              <w:t xml:space="preserve"> </w:t>
            </w:r>
            <w:r w:rsidRPr="005654D9">
              <w:rPr>
                <w:sz w:val="23"/>
                <w:szCs w:val="23"/>
              </w:rPr>
              <w:t>belirlenmesi</w:t>
            </w:r>
          </w:p>
          <w:p w:rsidR="0050747B" w:rsidRPr="005654D9" w:rsidRDefault="00C85F4E" w:rsidP="005654D9">
            <w:pPr>
              <w:pStyle w:val="TableParagraph"/>
              <w:spacing w:line="276" w:lineRule="auto"/>
              <w:ind w:right="-5"/>
              <w:rPr>
                <w:sz w:val="23"/>
                <w:szCs w:val="23"/>
              </w:rPr>
            </w:pPr>
            <w:r w:rsidRPr="005654D9">
              <w:rPr>
                <w:sz w:val="23"/>
                <w:szCs w:val="23"/>
              </w:rPr>
              <w:t>(</w:t>
            </w:r>
            <w:proofErr w:type="spellStart"/>
            <w:r w:rsidRPr="005654D9">
              <w:rPr>
                <w:sz w:val="23"/>
                <w:szCs w:val="23"/>
              </w:rPr>
              <w:t>Power</w:t>
            </w:r>
            <w:proofErr w:type="spellEnd"/>
            <w:r w:rsidRPr="005654D9">
              <w:rPr>
                <w:sz w:val="23"/>
                <w:szCs w:val="23"/>
              </w:rPr>
              <w:t xml:space="preserve"> </w:t>
            </w:r>
            <w:proofErr w:type="spellStart"/>
            <w:r w:rsidRPr="005654D9">
              <w:rPr>
                <w:sz w:val="23"/>
                <w:szCs w:val="23"/>
              </w:rPr>
              <w:t>transformers</w:t>
            </w:r>
            <w:proofErr w:type="spellEnd"/>
            <w:r w:rsidRPr="005654D9">
              <w:rPr>
                <w:sz w:val="23"/>
                <w:szCs w:val="23"/>
              </w:rPr>
              <w:t xml:space="preserve"> - </w:t>
            </w:r>
            <w:proofErr w:type="spellStart"/>
            <w:r w:rsidRPr="005654D9">
              <w:rPr>
                <w:sz w:val="23"/>
                <w:szCs w:val="23"/>
              </w:rPr>
              <w:t>Part</w:t>
            </w:r>
            <w:proofErr w:type="spellEnd"/>
            <w:r w:rsidRPr="005654D9">
              <w:rPr>
                <w:sz w:val="23"/>
                <w:szCs w:val="23"/>
              </w:rPr>
              <w:t xml:space="preserve"> 10: </w:t>
            </w:r>
            <w:proofErr w:type="spellStart"/>
            <w:r w:rsidRPr="005654D9">
              <w:rPr>
                <w:sz w:val="23"/>
                <w:szCs w:val="23"/>
              </w:rPr>
              <w:t>Determination</w:t>
            </w:r>
            <w:proofErr w:type="spellEnd"/>
            <w:r w:rsidRPr="005654D9">
              <w:rPr>
                <w:sz w:val="23"/>
                <w:szCs w:val="23"/>
              </w:rPr>
              <w:t xml:space="preserve"> of </w:t>
            </w:r>
            <w:proofErr w:type="spellStart"/>
            <w:r w:rsidRPr="005654D9">
              <w:rPr>
                <w:sz w:val="23"/>
                <w:szCs w:val="23"/>
              </w:rPr>
              <w:t>sound</w:t>
            </w:r>
            <w:proofErr w:type="spellEnd"/>
            <w:r w:rsidRPr="005654D9">
              <w:rPr>
                <w:sz w:val="23"/>
                <w:szCs w:val="23"/>
              </w:rPr>
              <w:t xml:space="preserve"> </w:t>
            </w:r>
            <w:proofErr w:type="spellStart"/>
            <w:r w:rsidRPr="005654D9">
              <w:rPr>
                <w:sz w:val="23"/>
                <w:szCs w:val="23"/>
              </w:rPr>
              <w:t>levels</w:t>
            </w:r>
            <w:proofErr w:type="spellEnd"/>
            <w:r w:rsidRPr="005654D9">
              <w:rPr>
                <w:sz w:val="23"/>
                <w:szCs w:val="23"/>
              </w:rPr>
              <w:t>)</w:t>
            </w:r>
          </w:p>
        </w:tc>
      </w:tr>
      <w:tr w:rsidR="00CE281C" w:rsidRPr="005654D9" w:rsidTr="00FF4B29">
        <w:trPr>
          <w:trHeight w:val="1406"/>
        </w:trPr>
        <w:tc>
          <w:tcPr>
            <w:tcW w:w="709" w:type="dxa"/>
          </w:tcPr>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10</w:t>
            </w:r>
          </w:p>
        </w:tc>
        <w:tc>
          <w:tcPr>
            <w:tcW w:w="1700" w:type="dxa"/>
          </w:tcPr>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TS EN 60076-4</w:t>
            </w:r>
          </w:p>
        </w:tc>
        <w:tc>
          <w:tcPr>
            <w:tcW w:w="1560" w:type="dxa"/>
          </w:tcPr>
          <w:p w:rsidR="0050747B" w:rsidRPr="005654D9" w:rsidRDefault="0050747B" w:rsidP="00DC1DAB">
            <w:pPr>
              <w:pStyle w:val="TableParagraph"/>
              <w:spacing w:line="276" w:lineRule="auto"/>
              <w:ind w:right="-5"/>
              <w:jc w:val="both"/>
              <w:rPr>
                <w:sz w:val="23"/>
                <w:szCs w:val="23"/>
              </w:rPr>
            </w:pPr>
          </w:p>
          <w:p w:rsidR="0050747B" w:rsidRPr="005654D9" w:rsidRDefault="0050747B" w:rsidP="00DC1DAB">
            <w:pPr>
              <w:pStyle w:val="TableParagraph"/>
              <w:spacing w:line="276" w:lineRule="auto"/>
              <w:ind w:right="-5"/>
              <w:jc w:val="both"/>
              <w:rPr>
                <w:sz w:val="23"/>
                <w:szCs w:val="23"/>
              </w:rPr>
            </w:pPr>
          </w:p>
          <w:p w:rsidR="0050747B" w:rsidRPr="005654D9" w:rsidRDefault="00C85F4E" w:rsidP="00DC1DAB">
            <w:pPr>
              <w:pStyle w:val="TableParagraph"/>
              <w:spacing w:line="276" w:lineRule="auto"/>
              <w:ind w:right="-5"/>
              <w:jc w:val="both"/>
              <w:rPr>
                <w:sz w:val="23"/>
                <w:szCs w:val="23"/>
              </w:rPr>
            </w:pPr>
            <w:r w:rsidRPr="005654D9">
              <w:rPr>
                <w:sz w:val="23"/>
                <w:szCs w:val="23"/>
              </w:rPr>
              <w:t>IEC 60076-4</w:t>
            </w:r>
          </w:p>
          <w:p w:rsidR="0050747B" w:rsidRPr="005654D9" w:rsidRDefault="00C85F4E" w:rsidP="00DC1DAB">
            <w:pPr>
              <w:pStyle w:val="TableParagraph"/>
              <w:spacing w:line="276" w:lineRule="auto"/>
              <w:ind w:right="-5"/>
              <w:jc w:val="both"/>
              <w:rPr>
                <w:sz w:val="23"/>
                <w:szCs w:val="23"/>
              </w:rPr>
            </w:pPr>
            <w:r w:rsidRPr="005654D9">
              <w:rPr>
                <w:sz w:val="23"/>
                <w:szCs w:val="23"/>
              </w:rPr>
              <w:t>EN 60076-4</w:t>
            </w:r>
          </w:p>
        </w:tc>
        <w:tc>
          <w:tcPr>
            <w:tcW w:w="5812" w:type="dxa"/>
          </w:tcPr>
          <w:p w:rsidR="0050747B" w:rsidRPr="005654D9" w:rsidRDefault="00C85F4E" w:rsidP="005654D9">
            <w:pPr>
              <w:pStyle w:val="TableParagraph"/>
              <w:spacing w:line="276" w:lineRule="auto"/>
              <w:ind w:right="-5"/>
              <w:rPr>
                <w:sz w:val="23"/>
                <w:szCs w:val="23"/>
              </w:rPr>
            </w:pPr>
            <w:r w:rsidRPr="005654D9">
              <w:rPr>
                <w:sz w:val="23"/>
                <w:szCs w:val="23"/>
              </w:rPr>
              <w:t>Güç transformatörleri - Bölüm 4: Yıldırım ve anahtarlama darbe deneylerine kılavuz - Güç transformatörleri ve reaktörler</w:t>
            </w:r>
          </w:p>
          <w:p w:rsidR="0050747B" w:rsidRPr="005654D9" w:rsidRDefault="00C85F4E" w:rsidP="005654D9">
            <w:pPr>
              <w:pStyle w:val="TableParagraph"/>
              <w:spacing w:line="276" w:lineRule="auto"/>
              <w:ind w:right="-5"/>
              <w:rPr>
                <w:sz w:val="23"/>
                <w:szCs w:val="23"/>
              </w:rPr>
            </w:pPr>
            <w:r w:rsidRPr="005654D9">
              <w:rPr>
                <w:sz w:val="23"/>
                <w:szCs w:val="23"/>
              </w:rPr>
              <w:t>(</w:t>
            </w:r>
            <w:proofErr w:type="spellStart"/>
            <w:r w:rsidRPr="005654D9">
              <w:rPr>
                <w:sz w:val="23"/>
                <w:szCs w:val="23"/>
              </w:rPr>
              <w:t>Power</w:t>
            </w:r>
            <w:proofErr w:type="spellEnd"/>
            <w:r w:rsidRPr="005654D9">
              <w:rPr>
                <w:sz w:val="23"/>
                <w:szCs w:val="23"/>
              </w:rPr>
              <w:t xml:space="preserve"> </w:t>
            </w:r>
            <w:proofErr w:type="spellStart"/>
            <w:r w:rsidRPr="005654D9">
              <w:rPr>
                <w:sz w:val="23"/>
                <w:szCs w:val="23"/>
              </w:rPr>
              <w:t>transformers</w:t>
            </w:r>
            <w:proofErr w:type="spellEnd"/>
            <w:r w:rsidRPr="005654D9">
              <w:rPr>
                <w:sz w:val="23"/>
                <w:szCs w:val="23"/>
              </w:rPr>
              <w:t xml:space="preserve"> -- </w:t>
            </w:r>
            <w:proofErr w:type="spellStart"/>
            <w:r w:rsidRPr="005654D9">
              <w:rPr>
                <w:sz w:val="23"/>
                <w:szCs w:val="23"/>
              </w:rPr>
              <w:t>Part</w:t>
            </w:r>
            <w:proofErr w:type="spellEnd"/>
            <w:r w:rsidRPr="005654D9">
              <w:rPr>
                <w:sz w:val="23"/>
                <w:szCs w:val="23"/>
              </w:rPr>
              <w:t xml:space="preserve"> 4: Guide </w:t>
            </w:r>
            <w:proofErr w:type="spellStart"/>
            <w:r w:rsidRPr="005654D9">
              <w:rPr>
                <w:sz w:val="23"/>
                <w:szCs w:val="23"/>
              </w:rPr>
              <w:t>to</w:t>
            </w:r>
            <w:proofErr w:type="spellEnd"/>
            <w:r w:rsidRPr="005654D9">
              <w:rPr>
                <w:sz w:val="23"/>
                <w:szCs w:val="23"/>
              </w:rPr>
              <w:t xml:space="preserve"> </w:t>
            </w:r>
            <w:proofErr w:type="spellStart"/>
            <w:r w:rsidRPr="005654D9">
              <w:rPr>
                <w:sz w:val="23"/>
                <w:szCs w:val="23"/>
              </w:rPr>
              <w:t>the</w:t>
            </w:r>
            <w:proofErr w:type="spellEnd"/>
            <w:r w:rsidRPr="005654D9">
              <w:rPr>
                <w:sz w:val="23"/>
                <w:szCs w:val="23"/>
              </w:rPr>
              <w:t xml:space="preserve"> </w:t>
            </w:r>
            <w:proofErr w:type="spellStart"/>
            <w:r w:rsidRPr="005654D9">
              <w:rPr>
                <w:sz w:val="23"/>
                <w:szCs w:val="23"/>
              </w:rPr>
              <w:t>lightning</w:t>
            </w:r>
            <w:proofErr w:type="spellEnd"/>
            <w:r w:rsidRPr="005654D9">
              <w:rPr>
                <w:sz w:val="23"/>
                <w:szCs w:val="23"/>
              </w:rPr>
              <w:t xml:space="preserve"> </w:t>
            </w:r>
            <w:proofErr w:type="spellStart"/>
            <w:r w:rsidRPr="005654D9">
              <w:rPr>
                <w:sz w:val="23"/>
                <w:szCs w:val="23"/>
              </w:rPr>
              <w:t>impulse</w:t>
            </w:r>
            <w:proofErr w:type="spellEnd"/>
            <w:r w:rsidRPr="005654D9">
              <w:rPr>
                <w:sz w:val="23"/>
                <w:szCs w:val="23"/>
              </w:rPr>
              <w:t xml:space="preserve"> </w:t>
            </w:r>
            <w:proofErr w:type="spellStart"/>
            <w:r w:rsidRPr="005654D9">
              <w:rPr>
                <w:sz w:val="23"/>
                <w:szCs w:val="23"/>
              </w:rPr>
              <w:t>and</w:t>
            </w:r>
            <w:proofErr w:type="spellEnd"/>
            <w:r w:rsidRPr="005654D9">
              <w:rPr>
                <w:sz w:val="23"/>
                <w:szCs w:val="23"/>
              </w:rPr>
              <w:t xml:space="preserve"> </w:t>
            </w:r>
            <w:proofErr w:type="spellStart"/>
            <w:r w:rsidRPr="005654D9">
              <w:rPr>
                <w:sz w:val="23"/>
                <w:szCs w:val="23"/>
              </w:rPr>
              <w:t>switching</w:t>
            </w:r>
            <w:proofErr w:type="spellEnd"/>
            <w:r w:rsidRPr="005654D9">
              <w:rPr>
                <w:sz w:val="23"/>
                <w:szCs w:val="23"/>
              </w:rPr>
              <w:t xml:space="preserve"> </w:t>
            </w:r>
            <w:proofErr w:type="spellStart"/>
            <w:r w:rsidRPr="005654D9">
              <w:rPr>
                <w:sz w:val="23"/>
                <w:szCs w:val="23"/>
              </w:rPr>
              <w:t>impulse</w:t>
            </w:r>
            <w:proofErr w:type="spellEnd"/>
            <w:r w:rsidRPr="005654D9">
              <w:rPr>
                <w:sz w:val="23"/>
                <w:szCs w:val="23"/>
              </w:rPr>
              <w:t xml:space="preserve"> </w:t>
            </w:r>
            <w:proofErr w:type="spellStart"/>
            <w:r w:rsidRPr="005654D9">
              <w:rPr>
                <w:sz w:val="23"/>
                <w:szCs w:val="23"/>
              </w:rPr>
              <w:t>testing</w:t>
            </w:r>
            <w:proofErr w:type="spellEnd"/>
            <w:r w:rsidRPr="005654D9">
              <w:rPr>
                <w:sz w:val="23"/>
                <w:szCs w:val="23"/>
              </w:rPr>
              <w:t xml:space="preserve"> - </w:t>
            </w:r>
            <w:proofErr w:type="spellStart"/>
            <w:r w:rsidRPr="005654D9">
              <w:rPr>
                <w:sz w:val="23"/>
                <w:szCs w:val="23"/>
              </w:rPr>
              <w:t>Power</w:t>
            </w:r>
            <w:proofErr w:type="spellEnd"/>
            <w:r w:rsidRPr="005654D9">
              <w:rPr>
                <w:sz w:val="23"/>
                <w:szCs w:val="23"/>
              </w:rPr>
              <w:t xml:space="preserve"> </w:t>
            </w:r>
            <w:proofErr w:type="spellStart"/>
            <w:r w:rsidRPr="005654D9">
              <w:rPr>
                <w:sz w:val="23"/>
                <w:szCs w:val="23"/>
              </w:rPr>
              <w:t>transformers</w:t>
            </w:r>
            <w:proofErr w:type="spellEnd"/>
            <w:r w:rsidRPr="005654D9">
              <w:rPr>
                <w:sz w:val="23"/>
                <w:szCs w:val="23"/>
              </w:rPr>
              <w:t xml:space="preserve"> </w:t>
            </w:r>
            <w:proofErr w:type="spellStart"/>
            <w:r w:rsidRPr="005654D9">
              <w:rPr>
                <w:sz w:val="23"/>
                <w:szCs w:val="23"/>
              </w:rPr>
              <w:t>and</w:t>
            </w:r>
            <w:proofErr w:type="spellEnd"/>
            <w:r w:rsidRPr="005654D9">
              <w:rPr>
                <w:sz w:val="23"/>
                <w:szCs w:val="23"/>
              </w:rPr>
              <w:t xml:space="preserve"> </w:t>
            </w:r>
            <w:proofErr w:type="spellStart"/>
            <w:r w:rsidRPr="005654D9">
              <w:rPr>
                <w:sz w:val="23"/>
                <w:szCs w:val="23"/>
              </w:rPr>
              <w:t>reactors</w:t>
            </w:r>
            <w:proofErr w:type="spellEnd"/>
            <w:r w:rsidRPr="005654D9">
              <w:rPr>
                <w:sz w:val="23"/>
                <w:szCs w:val="23"/>
              </w:rPr>
              <w:t>)</w:t>
            </w:r>
          </w:p>
        </w:tc>
      </w:tr>
      <w:tr w:rsidR="005654D9" w:rsidRPr="005654D9" w:rsidTr="005654D9">
        <w:trPr>
          <w:trHeight w:val="1574"/>
        </w:trPr>
        <w:tc>
          <w:tcPr>
            <w:tcW w:w="709" w:type="dxa"/>
          </w:tcPr>
          <w:p w:rsidR="005654D9" w:rsidRPr="005654D9" w:rsidRDefault="005654D9" w:rsidP="005654D9">
            <w:pPr>
              <w:pStyle w:val="TableParagraph"/>
              <w:spacing w:after="120" w:line="276" w:lineRule="auto"/>
              <w:ind w:right="-5"/>
              <w:jc w:val="both"/>
              <w:rPr>
                <w:sz w:val="23"/>
                <w:szCs w:val="23"/>
              </w:rPr>
            </w:pPr>
          </w:p>
          <w:p w:rsidR="005654D9" w:rsidRPr="005654D9" w:rsidRDefault="005654D9" w:rsidP="005654D9">
            <w:pPr>
              <w:pStyle w:val="TableParagraph"/>
              <w:spacing w:after="120" w:line="276" w:lineRule="auto"/>
              <w:ind w:right="-5"/>
              <w:jc w:val="both"/>
              <w:rPr>
                <w:sz w:val="23"/>
                <w:szCs w:val="23"/>
              </w:rPr>
            </w:pPr>
          </w:p>
          <w:p w:rsidR="005654D9" w:rsidRPr="005654D9" w:rsidRDefault="005654D9" w:rsidP="005654D9">
            <w:pPr>
              <w:pStyle w:val="TableParagraph"/>
              <w:spacing w:after="120" w:line="276" w:lineRule="auto"/>
              <w:ind w:right="-5"/>
              <w:jc w:val="both"/>
              <w:rPr>
                <w:sz w:val="23"/>
                <w:szCs w:val="23"/>
              </w:rPr>
            </w:pPr>
            <w:r w:rsidRPr="005654D9">
              <w:rPr>
                <w:sz w:val="23"/>
                <w:szCs w:val="23"/>
              </w:rPr>
              <w:t>11</w:t>
            </w:r>
          </w:p>
        </w:tc>
        <w:tc>
          <w:tcPr>
            <w:tcW w:w="1700" w:type="dxa"/>
          </w:tcPr>
          <w:p w:rsidR="005654D9" w:rsidRPr="005654D9" w:rsidRDefault="005654D9" w:rsidP="005654D9">
            <w:pPr>
              <w:pStyle w:val="TableParagraph"/>
              <w:spacing w:after="120" w:line="276" w:lineRule="auto"/>
              <w:ind w:right="-5"/>
              <w:jc w:val="both"/>
              <w:rPr>
                <w:sz w:val="23"/>
                <w:szCs w:val="23"/>
              </w:rPr>
            </w:pPr>
          </w:p>
          <w:p w:rsidR="005654D9" w:rsidRPr="005654D9" w:rsidRDefault="005654D9" w:rsidP="005654D9">
            <w:pPr>
              <w:pStyle w:val="TableParagraph"/>
              <w:spacing w:after="120" w:line="276" w:lineRule="auto"/>
              <w:ind w:right="-5"/>
              <w:jc w:val="both"/>
              <w:rPr>
                <w:sz w:val="23"/>
                <w:szCs w:val="23"/>
              </w:rPr>
            </w:pPr>
          </w:p>
          <w:p w:rsidR="005654D9" w:rsidRPr="005654D9" w:rsidRDefault="005654D9" w:rsidP="005654D9">
            <w:pPr>
              <w:pStyle w:val="TableParagraph"/>
              <w:spacing w:after="120" w:line="276" w:lineRule="auto"/>
              <w:ind w:right="-5"/>
              <w:jc w:val="both"/>
              <w:rPr>
                <w:sz w:val="23"/>
                <w:szCs w:val="23"/>
              </w:rPr>
            </w:pPr>
            <w:r w:rsidRPr="005654D9">
              <w:rPr>
                <w:sz w:val="23"/>
                <w:szCs w:val="23"/>
              </w:rPr>
              <w:t xml:space="preserve">  TS EN 50464-4</w:t>
            </w:r>
          </w:p>
        </w:tc>
        <w:tc>
          <w:tcPr>
            <w:tcW w:w="1560" w:type="dxa"/>
          </w:tcPr>
          <w:p w:rsidR="005654D9" w:rsidRPr="005654D9" w:rsidRDefault="005654D9" w:rsidP="005654D9">
            <w:pPr>
              <w:pStyle w:val="TableParagraph"/>
              <w:spacing w:after="120" w:line="276" w:lineRule="auto"/>
              <w:ind w:right="-5"/>
              <w:jc w:val="both"/>
              <w:rPr>
                <w:sz w:val="23"/>
                <w:szCs w:val="23"/>
              </w:rPr>
            </w:pPr>
          </w:p>
          <w:p w:rsidR="005654D9" w:rsidRPr="005654D9" w:rsidRDefault="005654D9" w:rsidP="005654D9">
            <w:pPr>
              <w:pStyle w:val="TableParagraph"/>
              <w:spacing w:after="120" w:line="276" w:lineRule="auto"/>
              <w:ind w:right="-5"/>
              <w:jc w:val="both"/>
              <w:rPr>
                <w:sz w:val="23"/>
                <w:szCs w:val="23"/>
              </w:rPr>
            </w:pPr>
          </w:p>
          <w:p w:rsidR="005654D9" w:rsidRPr="005654D9" w:rsidRDefault="005654D9" w:rsidP="005654D9">
            <w:pPr>
              <w:pStyle w:val="TableParagraph"/>
              <w:spacing w:after="120" w:line="276" w:lineRule="auto"/>
              <w:ind w:right="-5"/>
              <w:jc w:val="both"/>
              <w:rPr>
                <w:sz w:val="23"/>
                <w:szCs w:val="23"/>
              </w:rPr>
            </w:pPr>
            <w:r w:rsidRPr="005654D9">
              <w:rPr>
                <w:sz w:val="23"/>
                <w:szCs w:val="23"/>
              </w:rPr>
              <w:t>EN 50464-4</w:t>
            </w:r>
          </w:p>
        </w:tc>
        <w:tc>
          <w:tcPr>
            <w:tcW w:w="5812" w:type="dxa"/>
          </w:tcPr>
          <w:p w:rsidR="005654D9" w:rsidRPr="005654D9" w:rsidRDefault="005654D9" w:rsidP="005654D9">
            <w:pPr>
              <w:pStyle w:val="TableParagraph"/>
              <w:spacing w:line="276" w:lineRule="auto"/>
              <w:ind w:right="-5"/>
              <w:rPr>
                <w:sz w:val="23"/>
                <w:szCs w:val="23"/>
              </w:rPr>
            </w:pPr>
            <w:r w:rsidRPr="005654D9">
              <w:rPr>
                <w:sz w:val="23"/>
                <w:szCs w:val="23"/>
              </w:rPr>
              <w:t xml:space="preserve">En yüksek gerilimi 36 </w:t>
            </w:r>
            <w:proofErr w:type="spellStart"/>
            <w:r w:rsidRPr="005654D9">
              <w:rPr>
                <w:sz w:val="23"/>
                <w:szCs w:val="23"/>
              </w:rPr>
              <w:t>kv'u</w:t>
            </w:r>
            <w:proofErr w:type="spellEnd"/>
            <w:r w:rsidRPr="005654D9">
              <w:rPr>
                <w:sz w:val="23"/>
                <w:szCs w:val="23"/>
              </w:rPr>
              <w:t xml:space="preserve"> geçmeyen teçhizat için, 50 </w:t>
            </w:r>
            <w:proofErr w:type="spellStart"/>
            <w:proofErr w:type="gramStart"/>
            <w:r w:rsidRPr="005654D9">
              <w:rPr>
                <w:sz w:val="23"/>
                <w:szCs w:val="23"/>
              </w:rPr>
              <w:t>kVA’dan</w:t>
            </w:r>
            <w:proofErr w:type="spellEnd"/>
            <w:r w:rsidRPr="005654D9">
              <w:rPr>
                <w:sz w:val="23"/>
                <w:szCs w:val="23"/>
              </w:rPr>
              <w:t xml:space="preserve">   2500</w:t>
            </w:r>
            <w:proofErr w:type="gramEnd"/>
            <w:r w:rsidRPr="005654D9">
              <w:rPr>
                <w:sz w:val="23"/>
                <w:szCs w:val="23"/>
              </w:rPr>
              <w:t xml:space="preserve"> </w:t>
            </w:r>
            <w:proofErr w:type="spellStart"/>
            <w:r w:rsidRPr="005654D9">
              <w:rPr>
                <w:sz w:val="23"/>
                <w:szCs w:val="23"/>
              </w:rPr>
              <w:t>kVA’ya</w:t>
            </w:r>
            <w:proofErr w:type="spellEnd"/>
            <w:r w:rsidRPr="005654D9">
              <w:rPr>
                <w:sz w:val="23"/>
                <w:szCs w:val="23"/>
              </w:rPr>
              <w:t xml:space="preserve"> kadar olan</w:t>
            </w:r>
          </w:p>
          <w:p w:rsidR="005654D9" w:rsidRPr="005654D9" w:rsidRDefault="005654D9" w:rsidP="005654D9">
            <w:pPr>
              <w:pStyle w:val="TableParagraph"/>
              <w:spacing w:line="276" w:lineRule="auto"/>
              <w:ind w:right="-5"/>
              <w:rPr>
                <w:sz w:val="23"/>
                <w:szCs w:val="23"/>
              </w:rPr>
            </w:pPr>
            <w:r w:rsidRPr="005654D9">
              <w:rPr>
                <w:sz w:val="23"/>
                <w:szCs w:val="23"/>
              </w:rPr>
              <w:t xml:space="preserve"> </w:t>
            </w:r>
            <w:proofErr w:type="gramStart"/>
            <w:r w:rsidRPr="005654D9">
              <w:rPr>
                <w:sz w:val="23"/>
                <w:szCs w:val="23"/>
              </w:rPr>
              <w:t>üç</w:t>
            </w:r>
            <w:proofErr w:type="gramEnd"/>
            <w:r w:rsidRPr="005654D9">
              <w:rPr>
                <w:sz w:val="23"/>
                <w:szCs w:val="23"/>
              </w:rPr>
              <w:t xml:space="preserve"> fazlı 50 Hz yağlı dağıtım transformatörle-</w:t>
            </w:r>
          </w:p>
          <w:p w:rsidR="005654D9" w:rsidRPr="005654D9" w:rsidRDefault="005654D9" w:rsidP="005654D9">
            <w:pPr>
              <w:pStyle w:val="TableParagraph"/>
              <w:spacing w:line="276" w:lineRule="auto"/>
              <w:ind w:right="-5"/>
              <w:rPr>
                <w:sz w:val="23"/>
                <w:szCs w:val="23"/>
              </w:rPr>
            </w:pPr>
            <w:r w:rsidRPr="005654D9">
              <w:rPr>
                <w:sz w:val="23"/>
                <w:szCs w:val="23"/>
              </w:rPr>
              <w:t xml:space="preserve"> </w:t>
            </w:r>
            <w:proofErr w:type="spellStart"/>
            <w:r w:rsidRPr="005654D9">
              <w:rPr>
                <w:sz w:val="23"/>
                <w:szCs w:val="23"/>
              </w:rPr>
              <w:t>ri</w:t>
            </w:r>
            <w:proofErr w:type="spellEnd"/>
            <w:r w:rsidRPr="005654D9">
              <w:rPr>
                <w:sz w:val="23"/>
                <w:szCs w:val="23"/>
              </w:rPr>
              <w:t>- Bölüm 4: Basınçlı oluklu tanklar ile ilgili kurallar ve deneyler.</w:t>
            </w:r>
          </w:p>
        </w:tc>
      </w:tr>
      <w:tr w:rsidR="005654D9" w:rsidRPr="005654D9" w:rsidTr="00FF4B29">
        <w:trPr>
          <w:trHeight w:val="1563"/>
        </w:trPr>
        <w:tc>
          <w:tcPr>
            <w:tcW w:w="709" w:type="dxa"/>
          </w:tcPr>
          <w:p w:rsidR="005654D9" w:rsidRPr="005654D9" w:rsidRDefault="005654D9" w:rsidP="005654D9">
            <w:pPr>
              <w:pStyle w:val="TableParagraph"/>
              <w:spacing w:after="120" w:line="276" w:lineRule="auto"/>
              <w:ind w:right="-5"/>
              <w:jc w:val="both"/>
              <w:rPr>
                <w:sz w:val="23"/>
                <w:szCs w:val="23"/>
              </w:rPr>
            </w:pPr>
          </w:p>
          <w:p w:rsidR="005654D9" w:rsidRPr="005654D9" w:rsidRDefault="005654D9" w:rsidP="005654D9">
            <w:pPr>
              <w:pStyle w:val="TableParagraph"/>
              <w:spacing w:after="120" w:line="276" w:lineRule="auto"/>
              <w:ind w:right="-5"/>
              <w:jc w:val="both"/>
              <w:rPr>
                <w:sz w:val="23"/>
                <w:szCs w:val="23"/>
              </w:rPr>
            </w:pPr>
            <w:r w:rsidRPr="005654D9">
              <w:rPr>
                <w:sz w:val="23"/>
                <w:szCs w:val="23"/>
              </w:rPr>
              <w:t>12</w:t>
            </w:r>
          </w:p>
        </w:tc>
        <w:tc>
          <w:tcPr>
            <w:tcW w:w="1700" w:type="dxa"/>
          </w:tcPr>
          <w:p w:rsidR="005654D9" w:rsidRPr="005654D9" w:rsidRDefault="005654D9" w:rsidP="005654D9">
            <w:pPr>
              <w:pStyle w:val="TableParagraph"/>
              <w:spacing w:after="120" w:line="276" w:lineRule="auto"/>
              <w:ind w:right="-5"/>
              <w:jc w:val="both"/>
              <w:rPr>
                <w:sz w:val="23"/>
                <w:szCs w:val="23"/>
              </w:rPr>
            </w:pPr>
          </w:p>
          <w:p w:rsidR="005654D9" w:rsidRPr="005654D9" w:rsidRDefault="005654D9" w:rsidP="005654D9">
            <w:pPr>
              <w:pStyle w:val="TableParagraph"/>
              <w:spacing w:after="120" w:line="276" w:lineRule="auto"/>
              <w:ind w:right="-5"/>
              <w:jc w:val="both"/>
              <w:rPr>
                <w:sz w:val="23"/>
                <w:szCs w:val="23"/>
              </w:rPr>
            </w:pPr>
            <w:r w:rsidRPr="005654D9">
              <w:rPr>
                <w:sz w:val="23"/>
                <w:szCs w:val="23"/>
              </w:rPr>
              <w:t>TS EN 50588-1</w:t>
            </w:r>
          </w:p>
        </w:tc>
        <w:tc>
          <w:tcPr>
            <w:tcW w:w="1560" w:type="dxa"/>
          </w:tcPr>
          <w:p w:rsidR="005654D9" w:rsidRPr="005654D9" w:rsidRDefault="005654D9" w:rsidP="005654D9">
            <w:pPr>
              <w:pStyle w:val="TableParagraph"/>
              <w:spacing w:after="120" w:line="276" w:lineRule="auto"/>
              <w:ind w:right="-5"/>
              <w:jc w:val="both"/>
              <w:rPr>
                <w:sz w:val="23"/>
                <w:szCs w:val="23"/>
              </w:rPr>
            </w:pPr>
          </w:p>
          <w:p w:rsidR="005654D9" w:rsidRPr="005654D9" w:rsidRDefault="005654D9" w:rsidP="005654D9">
            <w:pPr>
              <w:pStyle w:val="TableParagraph"/>
              <w:spacing w:after="120" w:line="276" w:lineRule="auto"/>
              <w:ind w:right="-5"/>
              <w:jc w:val="both"/>
              <w:rPr>
                <w:sz w:val="23"/>
                <w:szCs w:val="23"/>
              </w:rPr>
            </w:pPr>
            <w:r w:rsidRPr="005654D9">
              <w:rPr>
                <w:sz w:val="23"/>
                <w:szCs w:val="23"/>
              </w:rPr>
              <w:t>EN 50588-1</w:t>
            </w:r>
          </w:p>
        </w:tc>
        <w:tc>
          <w:tcPr>
            <w:tcW w:w="5812" w:type="dxa"/>
          </w:tcPr>
          <w:p w:rsidR="005654D9" w:rsidRPr="005654D9" w:rsidRDefault="005654D9" w:rsidP="005654D9">
            <w:pPr>
              <w:pStyle w:val="TableParagraph"/>
              <w:spacing w:after="120" w:line="276" w:lineRule="auto"/>
              <w:ind w:right="-5"/>
              <w:rPr>
                <w:sz w:val="23"/>
                <w:szCs w:val="23"/>
              </w:rPr>
            </w:pPr>
            <w:r w:rsidRPr="005654D9">
              <w:rPr>
                <w:sz w:val="23"/>
                <w:szCs w:val="23"/>
              </w:rPr>
              <w:t xml:space="preserve">Donanıma ait en yüksek gerilimi 36 </w:t>
            </w:r>
            <w:proofErr w:type="spellStart"/>
            <w:r w:rsidRPr="005654D9">
              <w:rPr>
                <w:sz w:val="23"/>
                <w:szCs w:val="23"/>
              </w:rPr>
              <w:t>kV’u</w:t>
            </w:r>
            <w:proofErr w:type="spellEnd"/>
            <w:r w:rsidRPr="005654D9">
              <w:rPr>
                <w:sz w:val="23"/>
                <w:szCs w:val="23"/>
              </w:rPr>
              <w:t xml:space="preserve"> aşmayan donanım için 50 Hz, orta güç transformatörleri – Bölüm 1: Genel özellikler (</w:t>
            </w:r>
            <w:proofErr w:type="spellStart"/>
            <w:r w:rsidRPr="005654D9">
              <w:rPr>
                <w:sz w:val="23"/>
                <w:szCs w:val="23"/>
              </w:rPr>
              <w:t>Medium</w:t>
            </w:r>
            <w:proofErr w:type="spellEnd"/>
            <w:r w:rsidRPr="005654D9">
              <w:rPr>
                <w:sz w:val="23"/>
                <w:szCs w:val="23"/>
              </w:rPr>
              <w:t xml:space="preserve"> </w:t>
            </w:r>
            <w:proofErr w:type="spellStart"/>
            <w:r w:rsidRPr="005654D9">
              <w:rPr>
                <w:sz w:val="23"/>
                <w:szCs w:val="23"/>
              </w:rPr>
              <w:t>power</w:t>
            </w:r>
            <w:proofErr w:type="spellEnd"/>
            <w:r w:rsidRPr="005654D9">
              <w:rPr>
                <w:sz w:val="23"/>
                <w:szCs w:val="23"/>
              </w:rPr>
              <w:t xml:space="preserve"> </w:t>
            </w:r>
            <w:proofErr w:type="spellStart"/>
            <w:r w:rsidRPr="005654D9">
              <w:rPr>
                <w:sz w:val="23"/>
                <w:szCs w:val="23"/>
              </w:rPr>
              <w:t>transformers</w:t>
            </w:r>
            <w:proofErr w:type="spellEnd"/>
            <w:r w:rsidRPr="005654D9">
              <w:rPr>
                <w:sz w:val="23"/>
                <w:szCs w:val="23"/>
              </w:rPr>
              <w:t xml:space="preserve"> 50 Hz, </w:t>
            </w:r>
            <w:proofErr w:type="spellStart"/>
            <w:r w:rsidRPr="005654D9">
              <w:rPr>
                <w:sz w:val="23"/>
                <w:szCs w:val="23"/>
              </w:rPr>
              <w:t>with</w:t>
            </w:r>
            <w:proofErr w:type="spellEnd"/>
            <w:r w:rsidRPr="005654D9">
              <w:rPr>
                <w:sz w:val="23"/>
                <w:szCs w:val="23"/>
              </w:rPr>
              <w:t xml:space="preserve"> </w:t>
            </w:r>
            <w:proofErr w:type="spellStart"/>
            <w:r w:rsidRPr="005654D9">
              <w:rPr>
                <w:sz w:val="23"/>
                <w:szCs w:val="23"/>
              </w:rPr>
              <w:t>highest</w:t>
            </w:r>
            <w:proofErr w:type="spellEnd"/>
            <w:r w:rsidRPr="005654D9">
              <w:rPr>
                <w:sz w:val="23"/>
                <w:szCs w:val="23"/>
              </w:rPr>
              <w:t xml:space="preserve"> </w:t>
            </w:r>
            <w:proofErr w:type="spellStart"/>
            <w:r w:rsidRPr="005654D9">
              <w:rPr>
                <w:sz w:val="23"/>
                <w:szCs w:val="23"/>
              </w:rPr>
              <w:t>voltage</w:t>
            </w:r>
            <w:proofErr w:type="spellEnd"/>
            <w:r w:rsidRPr="005654D9">
              <w:rPr>
                <w:sz w:val="23"/>
                <w:szCs w:val="23"/>
              </w:rPr>
              <w:t xml:space="preserve"> </w:t>
            </w:r>
            <w:proofErr w:type="spellStart"/>
            <w:r w:rsidRPr="005654D9">
              <w:rPr>
                <w:sz w:val="23"/>
                <w:szCs w:val="23"/>
              </w:rPr>
              <w:t>for</w:t>
            </w:r>
            <w:proofErr w:type="spellEnd"/>
            <w:r w:rsidRPr="005654D9">
              <w:rPr>
                <w:sz w:val="23"/>
                <w:szCs w:val="23"/>
              </w:rPr>
              <w:t xml:space="preserve"> </w:t>
            </w:r>
            <w:proofErr w:type="spellStart"/>
            <w:r w:rsidRPr="005654D9">
              <w:rPr>
                <w:sz w:val="23"/>
                <w:szCs w:val="23"/>
              </w:rPr>
              <w:t>equipment</w:t>
            </w:r>
            <w:proofErr w:type="spellEnd"/>
            <w:r w:rsidRPr="005654D9">
              <w:rPr>
                <w:sz w:val="23"/>
                <w:szCs w:val="23"/>
              </w:rPr>
              <w:t xml:space="preserve"> not </w:t>
            </w:r>
            <w:proofErr w:type="spellStart"/>
            <w:r w:rsidRPr="005654D9">
              <w:rPr>
                <w:sz w:val="23"/>
                <w:szCs w:val="23"/>
              </w:rPr>
              <w:t>exceeding</w:t>
            </w:r>
            <w:proofErr w:type="spellEnd"/>
            <w:r w:rsidRPr="005654D9">
              <w:rPr>
                <w:sz w:val="23"/>
                <w:szCs w:val="23"/>
              </w:rPr>
              <w:t xml:space="preserve"> 36 </w:t>
            </w:r>
            <w:proofErr w:type="spellStart"/>
            <w:r w:rsidRPr="005654D9">
              <w:rPr>
                <w:sz w:val="23"/>
                <w:szCs w:val="23"/>
              </w:rPr>
              <w:t>kV</w:t>
            </w:r>
            <w:proofErr w:type="spellEnd"/>
            <w:r w:rsidRPr="005654D9">
              <w:rPr>
                <w:sz w:val="23"/>
                <w:szCs w:val="23"/>
              </w:rPr>
              <w:t xml:space="preserve"> -</w:t>
            </w:r>
            <w:proofErr w:type="spellStart"/>
            <w:r w:rsidRPr="005654D9">
              <w:rPr>
                <w:sz w:val="23"/>
                <w:szCs w:val="23"/>
              </w:rPr>
              <w:t>Part</w:t>
            </w:r>
            <w:proofErr w:type="spellEnd"/>
            <w:r w:rsidRPr="005654D9">
              <w:rPr>
                <w:sz w:val="23"/>
                <w:szCs w:val="23"/>
              </w:rPr>
              <w:t xml:space="preserve"> 1: General </w:t>
            </w:r>
            <w:proofErr w:type="spellStart"/>
            <w:r w:rsidRPr="005654D9">
              <w:rPr>
                <w:sz w:val="23"/>
                <w:szCs w:val="23"/>
              </w:rPr>
              <w:t>requirements</w:t>
            </w:r>
            <w:proofErr w:type="spellEnd"/>
            <w:r w:rsidRPr="005654D9">
              <w:rPr>
                <w:sz w:val="23"/>
                <w:szCs w:val="23"/>
              </w:rPr>
              <w:t>)</w:t>
            </w:r>
          </w:p>
        </w:tc>
      </w:tr>
      <w:tr w:rsidR="005654D9" w:rsidRPr="005654D9" w:rsidTr="00FF4B29">
        <w:trPr>
          <w:trHeight w:val="1048"/>
        </w:trPr>
        <w:tc>
          <w:tcPr>
            <w:tcW w:w="709" w:type="dxa"/>
          </w:tcPr>
          <w:p w:rsidR="005654D9" w:rsidRPr="005654D9" w:rsidRDefault="005654D9" w:rsidP="005654D9">
            <w:pPr>
              <w:pStyle w:val="TableParagraph"/>
              <w:spacing w:after="120" w:line="276" w:lineRule="auto"/>
              <w:ind w:right="-5"/>
              <w:jc w:val="both"/>
              <w:rPr>
                <w:sz w:val="23"/>
                <w:szCs w:val="23"/>
              </w:rPr>
            </w:pPr>
          </w:p>
          <w:p w:rsidR="005654D9" w:rsidRPr="005654D9" w:rsidRDefault="005654D9" w:rsidP="005654D9">
            <w:pPr>
              <w:pStyle w:val="TableParagraph"/>
              <w:spacing w:after="120" w:line="276" w:lineRule="auto"/>
              <w:ind w:right="-5"/>
              <w:jc w:val="both"/>
              <w:rPr>
                <w:sz w:val="23"/>
                <w:szCs w:val="23"/>
              </w:rPr>
            </w:pPr>
            <w:r w:rsidRPr="005654D9">
              <w:rPr>
                <w:sz w:val="23"/>
                <w:szCs w:val="23"/>
              </w:rPr>
              <w:t>13</w:t>
            </w:r>
          </w:p>
        </w:tc>
        <w:tc>
          <w:tcPr>
            <w:tcW w:w="1700" w:type="dxa"/>
          </w:tcPr>
          <w:p w:rsidR="005654D9" w:rsidRPr="005654D9" w:rsidRDefault="005654D9" w:rsidP="005654D9">
            <w:pPr>
              <w:pStyle w:val="TableParagraph"/>
              <w:spacing w:after="120" w:line="276" w:lineRule="auto"/>
              <w:ind w:right="-5"/>
              <w:jc w:val="both"/>
              <w:rPr>
                <w:sz w:val="23"/>
                <w:szCs w:val="23"/>
              </w:rPr>
            </w:pPr>
          </w:p>
          <w:p w:rsidR="005654D9" w:rsidRPr="005654D9" w:rsidRDefault="005654D9" w:rsidP="005654D9">
            <w:pPr>
              <w:pStyle w:val="TableParagraph"/>
              <w:spacing w:after="120" w:line="276" w:lineRule="auto"/>
              <w:ind w:right="-5"/>
              <w:jc w:val="both"/>
              <w:rPr>
                <w:sz w:val="23"/>
                <w:szCs w:val="23"/>
              </w:rPr>
            </w:pPr>
            <w:r w:rsidRPr="005654D9">
              <w:rPr>
                <w:sz w:val="23"/>
                <w:szCs w:val="23"/>
              </w:rPr>
              <w:t>TS EN ISO 1461</w:t>
            </w:r>
          </w:p>
        </w:tc>
        <w:tc>
          <w:tcPr>
            <w:tcW w:w="1560" w:type="dxa"/>
          </w:tcPr>
          <w:p w:rsidR="005654D9" w:rsidRPr="005654D9" w:rsidRDefault="005654D9" w:rsidP="005654D9">
            <w:pPr>
              <w:pStyle w:val="TableParagraph"/>
              <w:spacing w:after="120" w:line="276" w:lineRule="auto"/>
              <w:ind w:right="-5"/>
              <w:jc w:val="both"/>
              <w:rPr>
                <w:sz w:val="23"/>
                <w:szCs w:val="23"/>
              </w:rPr>
            </w:pPr>
          </w:p>
          <w:p w:rsidR="005654D9" w:rsidRPr="005654D9" w:rsidRDefault="005654D9" w:rsidP="005654D9">
            <w:pPr>
              <w:pStyle w:val="TableParagraph"/>
              <w:spacing w:after="120" w:line="276" w:lineRule="auto"/>
              <w:ind w:right="-5"/>
              <w:jc w:val="both"/>
              <w:rPr>
                <w:sz w:val="23"/>
                <w:szCs w:val="23"/>
              </w:rPr>
            </w:pPr>
            <w:r w:rsidRPr="005654D9">
              <w:rPr>
                <w:sz w:val="23"/>
                <w:szCs w:val="23"/>
              </w:rPr>
              <w:t>EN ISO 1461</w:t>
            </w:r>
          </w:p>
        </w:tc>
        <w:tc>
          <w:tcPr>
            <w:tcW w:w="5812" w:type="dxa"/>
          </w:tcPr>
          <w:p w:rsidR="005654D9" w:rsidRPr="005654D9" w:rsidRDefault="005654D9" w:rsidP="005654D9">
            <w:pPr>
              <w:pStyle w:val="TableParagraph"/>
              <w:spacing w:line="276" w:lineRule="auto"/>
              <w:ind w:right="-5"/>
              <w:rPr>
                <w:sz w:val="23"/>
                <w:szCs w:val="23"/>
              </w:rPr>
            </w:pPr>
            <w:r w:rsidRPr="005654D9">
              <w:rPr>
                <w:sz w:val="23"/>
                <w:szCs w:val="23"/>
              </w:rPr>
              <w:t xml:space="preserve">Demir ve çelikten imal edilmiş malzemeler üzerine sıcak daldırmayla yapılan galvaniz kaplamalar - Özellikler ve deney metotları (Hot dip </w:t>
            </w:r>
            <w:proofErr w:type="spellStart"/>
            <w:r w:rsidRPr="005654D9">
              <w:rPr>
                <w:sz w:val="23"/>
                <w:szCs w:val="23"/>
              </w:rPr>
              <w:t>galvanized</w:t>
            </w:r>
            <w:proofErr w:type="spellEnd"/>
            <w:r w:rsidRPr="005654D9">
              <w:rPr>
                <w:sz w:val="23"/>
                <w:szCs w:val="23"/>
              </w:rPr>
              <w:t xml:space="preserve"> </w:t>
            </w:r>
            <w:proofErr w:type="spellStart"/>
            <w:r w:rsidRPr="005654D9">
              <w:rPr>
                <w:sz w:val="23"/>
                <w:szCs w:val="23"/>
              </w:rPr>
              <w:t>coatings</w:t>
            </w:r>
            <w:proofErr w:type="spellEnd"/>
            <w:r w:rsidRPr="005654D9">
              <w:rPr>
                <w:sz w:val="23"/>
                <w:szCs w:val="23"/>
              </w:rPr>
              <w:t xml:space="preserve"> on </w:t>
            </w:r>
            <w:proofErr w:type="spellStart"/>
            <w:r w:rsidRPr="005654D9">
              <w:rPr>
                <w:sz w:val="23"/>
                <w:szCs w:val="23"/>
              </w:rPr>
              <w:t>fabricated</w:t>
            </w:r>
            <w:proofErr w:type="spellEnd"/>
            <w:r w:rsidRPr="005654D9">
              <w:rPr>
                <w:sz w:val="23"/>
                <w:szCs w:val="23"/>
              </w:rPr>
              <w:t xml:space="preserve"> </w:t>
            </w:r>
            <w:proofErr w:type="spellStart"/>
            <w:r w:rsidRPr="005654D9">
              <w:rPr>
                <w:sz w:val="23"/>
                <w:szCs w:val="23"/>
              </w:rPr>
              <w:t>iron</w:t>
            </w:r>
            <w:proofErr w:type="spellEnd"/>
            <w:r w:rsidRPr="005654D9">
              <w:rPr>
                <w:sz w:val="23"/>
                <w:szCs w:val="23"/>
              </w:rPr>
              <w:t xml:space="preserve"> </w:t>
            </w:r>
            <w:proofErr w:type="spellStart"/>
            <w:r w:rsidRPr="005654D9">
              <w:rPr>
                <w:sz w:val="23"/>
                <w:szCs w:val="23"/>
              </w:rPr>
              <w:t>and</w:t>
            </w:r>
            <w:proofErr w:type="spellEnd"/>
            <w:r w:rsidRPr="005654D9">
              <w:rPr>
                <w:sz w:val="23"/>
                <w:szCs w:val="23"/>
              </w:rPr>
              <w:t xml:space="preserve"> </w:t>
            </w:r>
            <w:proofErr w:type="spellStart"/>
            <w:r w:rsidRPr="005654D9">
              <w:rPr>
                <w:sz w:val="23"/>
                <w:szCs w:val="23"/>
              </w:rPr>
              <w:t>steel</w:t>
            </w:r>
            <w:proofErr w:type="spellEnd"/>
            <w:r w:rsidRPr="005654D9">
              <w:rPr>
                <w:sz w:val="23"/>
                <w:szCs w:val="23"/>
              </w:rPr>
              <w:t xml:space="preserve"> </w:t>
            </w:r>
            <w:proofErr w:type="spellStart"/>
            <w:r w:rsidRPr="005654D9">
              <w:rPr>
                <w:sz w:val="23"/>
                <w:szCs w:val="23"/>
              </w:rPr>
              <w:t>articles</w:t>
            </w:r>
            <w:proofErr w:type="spellEnd"/>
            <w:r w:rsidRPr="005654D9">
              <w:rPr>
                <w:sz w:val="23"/>
                <w:szCs w:val="23"/>
              </w:rPr>
              <w:t xml:space="preserve"> - </w:t>
            </w:r>
            <w:proofErr w:type="spellStart"/>
            <w:r w:rsidRPr="005654D9">
              <w:rPr>
                <w:sz w:val="23"/>
                <w:szCs w:val="23"/>
              </w:rPr>
              <w:t>specification</w:t>
            </w:r>
            <w:proofErr w:type="spellEnd"/>
            <w:r w:rsidRPr="005654D9">
              <w:rPr>
                <w:sz w:val="23"/>
                <w:szCs w:val="23"/>
              </w:rPr>
              <w:t xml:space="preserve"> </w:t>
            </w:r>
            <w:proofErr w:type="spellStart"/>
            <w:r w:rsidRPr="005654D9">
              <w:rPr>
                <w:sz w:val="23"/>
                <w:szCs w:val="23"/>
              </w:rPr>
              <w:t>and</w:t>
            </w:r>
            <w:proofErr w:type="spellEnd"/>
            <w:r w:rsidRPr="005654D9">
              <w:rPr>
                <w:sz w:val="23"/>
                <w:szCs w:val="23"/>
              </w:rPr>
              <w:t xml:space="preserve"> test </w:t>
            </w:r>
            <w:proofErr w:type="spellStart"/>
            <w:r w:rsidRPr="005654D9">
              <w:rPr>
                <w:sz w:val="23"/>
                <w:szCs w:val="23"/>
              </w:rPr>
              <w:t>methods</w:t>
            </w:r>
            <w:proofErr w:type="spellEnd"/>
            <w:r w:rsidRPr="005654D9">
              <w:rPr>
                <w:sz w:val="23"/>
                <w:szCs w:val="23"/>
              </w:rPr>
              <w:t>)</w:t>
            </w:r>
          </w:p>
        </w:tc>
      </w:tr>
    </w:tbl>
    <w:p w:rsidR="0050747B" w:rsidRPr="00CE281C" w:rsidRDefault="00C85F4E" w:rsidP="00DC1DAB">
      <w:pPr>
        <w:pStyle w:val="GvdeMetni"/>
        <w:spacing w:after="120" w:line="276" w:lineRule="auto"/>
        <w:ind w:right="-5"/>
        <w:jc w:val="both"/>
      </w:pPr>
      <w:r w:rsidRPr="00CE281C">
        <w:t xml:space="preserve">Transformatörlerin imalatında kullanılan tüm malzemeler ve yardımcı donanımlar da ilgili IEC ve/veya TSE standartlarına </w:t>
      </w:r>
      <w:r w:rsidRPr="00CE281C">
        <w:rPr>
          <w:spacing w:val="-3"/>
        </w:rPr>
        <w:t>uygun</w:t>
      </w:r>
      <w:r w:rsidRPr="00CE281C">
        <w:rPr>
          <w:spacing w:val="-5"/>
        </w:rPr>
        <w:t xml:space="preserve"> </w:t>
      </w:r>
      <w:r w:rsidRPr="00CE281C">
        <w:t>olacaktır.</w:t>
      </w:r>
      <w:r w:rsidR="002423E4">
        <w:t xml:space="preserve"> </w:t>
      </w:r>
      <w:r w:rsidRPr="00CE281C">
        <w:t>Eşdeğer veya daha üstün başka standartların kullanılması durumunda teklif sahipleri anılan standarttın İngilizce ya da Türkçe kopyasını teklifle birlikte verecektir.</w:t>
      </w:r>
    </w:p>
    <w:p w:rsidR="0050747B" w:rsidRPr="00CE281C" w:rsidRDefault="00C85F4E" w:rsidP="00DC1DAB">
      <w:pPr>
        <w:pStyle w:val="Balk11"/>
        <w:numPr>
          <w:ilvl w:val="1"/>
          <w:numId w:val="53"/>
        </w:numPr>
        <w:tabs>
          <w:tab w:val="left" w:pos="617"/>
        </w:tabs>
        <w:spacing w:after="120" w:line="276" w:lineRule="auto"/>
        <w:ind w:left="0" w:right="-5" w:firstLine="0"/>
        <w:jc w:val="both"/>
        <w:rPr>
          <w:u w:val="none"/>
        </w:rPr>
      </w:pPr>
      <w:bookmarkStart w:id="3" w:name="_bookmark3"/>
      <w:bookmarkEnd w:id="3"/>
      <w:r w:rsidRPr="00CE281C">
        <w:rPr>
          <w:b w:val="0"/>
          <w:spacing w:val="-60"/>
          <w:u w:val="thick"/>
        </w:rPr>
        <w:t xml:space="preserve"> </w:t>
      </w:r>
      <w:r w:rsidRPr="00CE281C">
        <w:rPr>
          <w:u w:val="thick"/>
        </w:rPr>
        <w:t>İşletme/Çalışma</w:t>
      </w:r>
      <w:r w:rsidRPr="00CE281C">
        <w:rPr>
          <w:spacing w:val="-1"/>
          <w:u w:val="thick"/>
        </w:rPr>
        <w:t xml:space="preserve"> </w:t>
      </w:r>
      <w:r w:rsidRPr="00CE281C">
        <w:rPr>
          <w:u w:val="thick"/>
        </w:rPr>
        <w:t>Şartları</w:t>
      </w:r>
    </w:p>
    <w:p w:rsidR="0050747B" w:rsidRPr="00CE281C" w:rsidRDefault="00C85F4E" w:rsidP="00DC1DAB">
      <w:pPr>
        <w:pStyle w:val="GvdeMetni"/>
        <w:spacing w:after="120" w:line="276" w:lineRule="auto"/>
        <w:ind w:right="-5"/>
        <w:jc w:val="both"/>
      </w:pPr>
      <w:r w:rsidRPr="00CE281C">
        <w:t>Sipari</w:t>
      </w:r>
      <w:r w:rsidR="00C74AEE" w:rsidRPr="00CE281C">
        <w:t>ş kapsamındaki transformatörler</w:t>
      </w:r>
      <w:r w:rsidRPr="00CE281C">
        <w:t xml:space="preserve"> aşağıda belirtilen çalışma koşullarında bina dışı (harici) kullanıma uygun olacaktır.</w:t>
      </w:r>
    </w:p>
    <w:tbl>
      <w:tblPr>
        <w:tblStyle w:val="TableNormal"/>
        <w:tblW w:w="9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124"/>
      </w:tblGrid>
      <w:tr w:rsidR="002423E4" w:rsidRPr="00CE281C" w:rsidTr="00DC1DAB">
        <w:trPr>
          <w:trHeight w:val="383"/>
        </w:trPr>
        <w:tc>
          <w:tcPr>
            <w:tcW w:w="4395" w:type="dxa"/>
          </w:tcPr>
          <w:p w:rsidR="0050747B" w:rsidRPr="00CE281C" w:rsidRDefault="00C85F4E" w:rsidP="00DC1DAB">
            <w:pPr>
              <w:pStyle w:val="TableParagraph"/>
              <w:spacing w:line="276" w:lineRule="auto"/>
              <w:ind w:right="-5"/>
              <w:jc w:val="both"/>
              <w:rPr>
                <w:sz w:val="24"/>
                <w:szCs w:val="24"/>
              </w:rPr>
            </w:pPr>
            <w:r w:rsidRPr="00CE281C">
              <w:rPr>
                <w:sz w:val="24"/>
                <w:szCs w:val="24"/>
              </w:rPr>
              <w:t>Kullanılma yeri</w:t>
            </w:r>
          </w:p>
        </w:tc>
        <w:tc>
          <w:tcPr>
            <w:tcW w:w="5124" w:type="dxa"/>
          </w:tcPr>
          <w:p w:rsidR="0050747B" w:rsidRPr="00CE281C" w:rsidRDefault="00C85F4E" w:rsidP="00DC1DAB">
            <w:pPr>
              <w:pStyle w:val="TableParagraph"/>
              <w:spacing w:line="276" w:lineRule="auto"/>
              <w:ind w:right="-5"/>
              <w:jc w:val="both"/>
              <w:rPr>
                <w:sz w:val="24"/>
                <w:szCs w:val="24"/>
              </w:rPr>
            </w:pPr>
            <w:r w:rsidRPr="00CE281C">
              <w:rPr>
                <w:sz w:val="24"/>
                <w:szCs w:val="24"/>
              </w:rPr>
              <w:t>Bina Dışı (harici)</w:t>
            </w:r>
          </w:p>
        </w:tc>
      </w:tr>
      <w:tr w:rsidR="002423E4" w:rsidRPr="00CE281C" w:rsidTr="00DC1DAB">
        <w:trPr>
          <w:trHeight w:val="566"/>
        </w:trPr>
        <w:tc>
          <w:tcPr>
            <w:tcW w:w="4395" w:type="dxa"/>
          </w:tcPr>
          <w:p w:rsidR="0050747B" w:rsidRPr="00CE281C" w:rsidRDefault="00C85F4E" w:rsidP="00DC1DAB">
            <w:pPr>
              <w:pStyle w:val="TableParagraph"/>
              <w:spacing w:line="276" w:lineRule="auto"/>
              <w:ind w:right="-5"/>
              <w:jc w:val="both"/>
              <w:rPr>
                <w:sz w:val="24"/>
                <w:szCs w:val="24"/>
              </w:rPr>
            </w:pPr>
            <w:r w:rsidRPr="00CE281C">
              <w:rPr>
                <w:sz w:val="24"/>
                <w:szCs w:val="24"/>
              </w:rPr>
              <w:t>Yükselti (Rakım)</w:t>
            </w:r>
          </w:p>
        </w:tc>
        <w:tc>
          <w:tcPr>
            <w:tcW w:w="5124" w:type="dxa"/>
          </w:tcPr>
          <w:p w:rsidR="0050747B" w:rsidRPr="00CE281C" w:rsidRDefault="00C85F4E" w:rsidP="00DC1DAB">
            <w:pPr>
              <w:pStyle w:val="TableParagraph"/>
              <w:spacing w:line="276" w:lineRule="auto"/>
              <w:ind w:right="-5"/>
              <w:jc w:val="both"/>
              <w:rPr>
                <w:sz w:val="24"/>
                <w:szCs w:val="24"/>
              </w:rPr>
            </w:pPr>
            <w:r w:rsidRPr="00CE281C">
              <w:rPr>
                <w:sz w:val="24"/>
                <w:szCs w:val="24"/>
              </w:rPr>
              <w:t>1000 m</w:t>
            </w:r>
          </w:p>
        </w:tc>
      </w:tr>
      <w:tr w:rsidR="002423E4" w:rsidRPr="00CE281C" w:rsidTr="00DC1DAB">
        <w:trPr>
          <w:trHeight w:val="1175"/>
        </w:trPr>
        <w:tc>
          <w:tcPr>
            <w:tcW w:w="4395" w:type="dxa"/>
          </w:tcPr>
          <w:p w:rsidR="0050747B" w:rsidRPr="00CE281C" w:rsidRDefault="00C85F4E" w:rsidP="00DC1DAB">
            <w:pPr>
              <w:pStyle w:val="TableParagraph"/>
              <w:spacing w:line="276" w:lineRule="auto"/>
              <w:ind w:right="-5"/>
              <w:jc w:val="both"/>
              <w:rPr>
                <w:sz w:val="24"/>
                <w:szCs w:val="24"/>
              </w:rPr>
            </w:pPr>
            <w:r w:rsidRPr="00CE281C">
              <w:rPr>
                <w:sz w:val="24"/>
                <w:szCs w:val="24"/>
              </w:rPr>
              <w:t>Ortam sıcaklığı</w:t>
            </w:r>
          </w:p>
          <w:p w:rsidR="0050747B" w:rsidRPr="00CE281C" w:rsidRDefault="00C85F4E" w:rsidP="00DC1DAB">
            <w:pPr>
              <w:pStyle w:val="TableParagraph"/>
              <w:numPr>
                <w:ilvl w:val="0"/>
                <w:numId w:val="52"/>
              </w:numPr>
              <w:tabs>
                <w:tab w:val="left" w:pos="815"/>
                <w:tab w:val="left" w:pos="816"/>
              </w:tabs>
              <w:spacing w:line="276" w:lineRule="auto"/>
              <w:ind w:left="0" w:right="-5" w:firstLine="0"/>
              <w:jc w:val="both"/>
              <w:rPr>
                <w:sz w:val="24"/>
                <w:szCs w:val="24"/>
              </w:rPr>
            </w:pPr>
            <w:r w:rsidRPr="00CE281C">
              <w:rPr>
                <w:sz w:val="24"/>
                <w:szCs w:val="24"/>
              </w:rPr>
              <w:t>En</w:t>
            </w:r>
            <w:r w:rsidRPr="00CE281C">
              <w:rPr>
                <w:spacing w:val="-1"/>
                <w:sz w:val="24"/>
                <w:szCs w:val="24"/>
              </w:rPr>
              <w:t xml:space="preserve"> </w:t>
            </w:r>
            <w:r w:rsidRPr="00CE281C">
              <w:rPr>
                <w:sz w:val="24"/>
                <w:szCs w:val="24"/>
              </w:rPr>
              <w:t>çok</w:t>
            </w:r>
          </w:p>
          <w:p w:rsidR="0050747B" w:rsidRPr="00CE281C" w:rsidRDefault="00C85F4E" w:rsidP="00DC1DAB">
            <w:pPr>
              <w:pStyle w:val="TableParagraph"/>
              <w:numPr>
                <w:ilvl w:val="0"/>
                <w:numId w:val="52"/>
              </w:numPr>
              <w:tabs>
                <w:tab w:val="left" w:pos="815"/>
                <w:tab w:val="left" w:pos="816"/>
              </w:tabs>
              <w:spacing w:line="276" w:lineRule="auto"/>
              <w:ind w:left="0" w:right="-5" w:firstLine="0"/>
              <w:jc w:val="both"/>
              <w:rPr>
                <w:sz w:val="24"/>
                <w:szCs w:val="24"/>
              </w:rPr>
            </w:pPr>
            <w:r w:rsidRPr="00CE281C">
              <w:rPr>
                <w:sz w:val="24"/>
                <w:szCs w:val="24"/>
              </w:rPr>
              <w:t>En</w:t>
            </w:r>
            <w:r w:rsidRPr="00CE281C">
              <w:rPr>
                <w:spacing w:val="-1"/>
                <w:sz w:val="24"/>
                <w:szCs w:val="24"/>
              </w:rPr>
              <w:t xml:space="preserve"> </w:t>
            </w:r>
            <w:r w:rsidRPr="00CE281C">
              <w:rPr>
                <w:sz w:val="24"/>
                <w:szCs w:val="24"/>
              </w:rPr>
              <w:t>az</w:t>
            </w:r>
          </w:p>
          <w:p w:rsidR="0050747B" w:rsidRPr="00CE281C" w:rsidRDefault="00C85F4E" w:rsidP="00DC1DAB">
            <w:pPr>
              <w:pStyle w:val="TableParagraph"/>
              <w:numPr>
                <w:ilvl w:val="0"/>
                <w:numId w:val="52"/>
              </w:numPr>
              <w:tabs>
                <w:tab w:val="left" w:pos="815"/>
                <w:tab w:val="left" w:pos="816"/>
              </w:tabs>
              <w:spacing w:line="276" w:lineRule="auto"/>
              <w:ind w:left="0" w:right="-5" w:firstLine="0"/>
              <w:jc w:val="both"/>
              <w:rPr>
                <w:sz w:val="24"/>
                <w:szCs w:val="24"/>
              </w:rPr>
            </w:pPr>
            <w:r w:rsidRPr="00CE281C">
              <w:rPr>
                <w:sz w:val="24"/>
                <w:szCs w:val="24"/>
              </w:rPr>
              <w:t>24 saat içinde</w:t>
            </w:r>
            <w:r w:rsidRPr="00CE281C">
              <w:rPr>
                <w:spacing w:val="-1"/>
                <w:sz w:val="24"/>
                <w:szCs w:val="24"/>
              </w:rPr>
              <w:t xml:space="preserve"> </w:t>
            </w:r>
            <w:r w:rsidRPr="00CE281C">
              <w:rPr>
                <w:sz w:val="24"/>
                <w:szCs w:val="24"/>
              </w:rPr>
              <w:t>ortalama</w:t>
            </w:r>
          </w:p>
        </w:tc>
        <w:tc>
          <w:tcPr>
            <w:tcW w:w="5124" w:type="dxa"/>
          </w:tcPr>
          <w:p w:rsidR="0050747B" w:rsidRPr="00CE281C" w:rsidRDefault="0050747B" w:rsidP="00DC1DAB">
            <w:pPr>
              <w:pStyle w:val="TableParagraph"/>
              <w:spacing w:line="276" w:lineRule="auto"/>
              <w:ind w:right="-5"/>
              <w:jc w:val="both"/>
              <w:rPr>
                <w:sz w:val="24"/>
                <w:szCs w:val="24"/>
              </w:rPr>
            </w:pPr>
          </w:p>
          <w:p w:rsidR="0050747B" w:rsidRPr="00CE281C" w:rsidRDefault="00C85F4E" w:rsidP="00DC1DAB">
            <w:pPr>
              <w:pStyle w:val="TableParagraph"/>
              <w:spacing w:line="276" w:lineRule="auto"/>
              <w:ind w:right="-5"/>
              <w:jc w:val="both"/>
              <w:rPr>
                <w:sz w:val="24"/>
                <w:szCs w:val="24"/>
              </w:rPr>
            </w:pPr>
            <w:r w:rsidRPr="00CE281C">
              <w:rPr>
                <w:sz w:val="24"/>
                <w:szCs w:val="24"/>
              </w:rPr>
              <w:t>40°C</w:t>
            </w:r>
          </w:p>
          <w:p w:rsidR="0050747B" w:rsidRPr="00CE281C" w:rsidRDefault="00C85F4E" w:rsidP="00DC1DAB">
            <w:pPr>
              <w:pStyle w:val="TableParagraph"/>
              <w:spacing w:line="276" w:lineRule="auto"/>
              <w:ind w:right="-5"/>
              <w:jc w:val="both"/>
              <w:rPr>
                <w:sz w:val="24"/>
                <w:szCs w:val="24"/>
              </w:rPr>
            </w:pPr>
            <w:r w:rsidRPr="00CE281C">
              <w:rPr>
                <w:sz w:val="24"/>
                <w:szCs w:val="24"/>
              </w:rPr>
              <w:t>-25°C</w:t>
            </w:r>
          </w:p>
          <w:p w:rsidR="0050747B" w:rsidRPr="00CE281C" w:rsidRDefault="00C85F4E" w:rsidP="00DC1DAB">
            <w:pPr>
              <w:pStyle w:val="TableParagraph"/>
              <w:spacing w:line="276" w:lineRule="auto"/>
              <w:ind w:right="-5"/>
              <w:jc w:val="both"/>
              <w:rPr>
                <w:sz w:val="24"/>
                <w:szCs w:val="24"/>
              </w:rPr>
            </w:pPr>
            <w:r w:rsidRPr="00CE281C">
              <w:rPr>
                <w:sz w:val="24"/>
                <w:szCs w:val="24"/>
              </w:rPr>
              <w:t>35°C’nin altında</w:t>
            </w:r>
          </w:p>
        </w:tc>
      </w:tr>
      <w:tr w:rsidR="002423E4" w:rsidRPr="00CE281C" w:rsidTr="00DC1DAB">
        <w:trPr>
          <w:trHeight w:val="402"/>
        </w:trPr>
        <w:tc>
          <w:tcPr>
            <w:tcW w:w="4395" w:type="dxa"/>
          </w:tcPr>
          <w:p w:rsidR="0050747B" w:rsidRPr="00CE281C" w:rsidRDefault="00C85F4E" w:rsidP="00DC1DAB">
            <w:pPr>
              <w:pStyle w:val="TableParagraph"/>
              <w:spacing w:line="276" w:lineRule="auto"/>
              <w:ind w:right="-5"/>
              <w:jc w:val="both"/>
              <w:rPr>
                <w:sz w:val="24"/>
                <w:szCs w:val="24"/>
              </w:rPr>
            </w:pPr>
            <w:r w:rsidRPr="00CE281C">
              <w:rPr>
                <w:sz w:val="24"/>
                <w:szCs w:val="24"/>
              </w:rPr>
              <w:t>Ortam hava kirliliği</w:t>
            </w:r>
          </w:p>
        </w:tc>
        <w:tc>
          <w:tcPr>
            <w:tcW w:w="5124" w:type="dxa"/>
          </w:tcPr>
          <w:p w:rsidR="0050747B" w:rsidRPr="00CE281C" w:rsidRDefault="00C85F4E" w:rsidP="00DC1DAB">
            <w:pPr>
              <w:pStyle w:val="TableParagraph"/>
              <w:spacing w:line="276" w:lineRule="auto"/>
              <w:ind w:right="-5"/>
              <w:jc w:val="both"/>
              <w:rPr>
                <w:sz w:val="24"/>
                <w:szCs w:val="24"/>
              </w:rPr>
            </w:pPr>
            <w:r w:rsidRPr="00CE281C">
              <w:rPr>
                <w:sz w:val="24"/>
                <w:szCs w:val="24"/>
              </w:rPr>
              <w:t>Ağır /Çok Ağır</w:t>
            </w:r>
          </w:p>
        </w:tc>
      </w:tr>
      <w:tr w:rsidR="002423E4" w:rsidRPr="00CE281C" w:rsidTr="00DC1DAB">
        <w:trPr>
          <w:trHeight w:val="421"/>
        </w:trPr>
        <w:tc>
          <w:tcPr>
            <w:tcW w:w="4395" w:type="dxa"/>
          </w:tcPr>
          <w:p w:rsidR="0050747B" w:rsidRPr="00CE281C" w:rsidRDefault="00C85F4E" w:rsidP="00DC1DAB">
            <w:pPr>
              <w:pStyle w:val="TableParagraph"/>
              <w:spacing w:line="276" w:lineRule="auto"/>
              <w:ind w:right="-5"/>
              <w:jc w:val="both"/>
              <w:rPr>
                <w:sz w:val="24"/>
                <w:szCs w:val="24"/>
              </w:rPr>
            </w:pPr>
            <w:r w:rsidRPr="00CE281C">
              <w:rPr>
                <w:sz w:val="24"/>
                <w:szCs w:val="24"/>
              </w:rPr>
              <w:t>Buzlanma</w:t>
            </w:r>
          </w:p>
        </w:tc>
        <w:tc>
          <w:tcPr>
            <w:tcW w:w="5124" w:type="dxa"/>
          </w:tcPr>
          <w:p w:rsidR="0050747B" w:rsidRPr="00CE281C" w:rsidRDefault="00C85F4E" w:rsidP="00DC1DAB">
            <w:pPr>
              <w:pStyle w:val="TableParagraph"/>
              <w:spacing w:line="276" w:lineRule="auto"/>
              <w:ind w:right="-5"/>
              <w:jc w:val="both"/>
              <w:rPr>
                <w:sz w:val="24"/>
                <w:szCs w:val="24"/>
              </w:rPr>
            </w:pPr>
            <w:r w:rsidRPr="00CE281C">
              <w:rPr>
                <w:sz w:val="24"/>
                <w:szCs w:val="24"/>
              </w:rPr>
              <w:t>Sınıf 10,10 mm</w:t>
            </w:r>
          </w:p>
        </w:tc>
      </w:tr>
      <w:tr w:rsidR="002423E4" w:rsidRPr="00CE281C" w:rsidTr="00DC1DAB">
        <w:trPr>
          <w:trHeight w:val="414"/>
        </w:trPr>
        <w:tc>
          <w:tcPr>
            <w:tcW w:w="4395" w:type="dxa"/>
          </w:tcPr>
          <w:p w:rsidR="0050747B" w:rsidRPr="00CE281C" w:rsidRDefault="00C85F4E" w:rsidP="00DC1DAB">
            <w:pPr>
              <w:pStyle w:val="TableParagraph"/>
              <w:spacing w:line="276" w:lineRule="auto"/>
              <w:ind w:right="-5"/>
              <w:jc w:val="both"/>
              <w:rPr>
                <w:sz w:val="24"/>
                <w:szCs w:val="24"/>
              </w:rPr>
            </w:pPr>
            <w:proofErr w:type="gramStart"/>
            <w:r w:rsidRPr="00CE281C">
              <w:rPr>
                <w:sz w:val="24"/>
                <w:szCs w:val="24"/>
              </w:rPr>
              <w:t>Rüzgar</w:t>
            </w:r>
            <w:proofErr w:type="gramEnd"/>
            <w:r w:rsidRPr="00CE281C">
              <w:rPr>
                <w:sz w:val="24"/>
                <w:szCs w:val="24"/>
              </w:rPr>
              <w:t xml:space="preserve"> basıncı</w:t>
            </w:r>
          </w:p>
        </w:tc>
        <w:tc>
          <w:tcPr>
            <w:tcW w:w="5124" w:type="dxa"/>
          </w:tcPr>
          <w:p w:rsidR="0050747B" w:rsidRPr="00CE281C" w:rsidRDefault="00C85F4E" w:rsidP="00DC1DAB">
            <w:pPr>
              <w:pStyle w:val="TableParagraph"/>
              <w:spacing w:line="276" w:lineRule="auto"/>
              <w:ind w:right="-5"/>
              <w:jc w:val="both"/>
              <w:rPr>
                <w:sz w:val="24"/>
                <w:szCs w:val="24"/>
              </w:rPr>
            </w:pPr>
            <w:r w:rsidRPr="00CE281C">
              <w:rPr>
                <w:sz w:val="24"/>
                <w:szCs w:val="24"/>
              </w:rPr>
              <w:t xml:space="preserve">700 </w:t>
            </w:r>
            <w:proofErr w:type="spellStart"/>
            <w:r w:rsidRPr="00CE281C">
              <w:rPr>
                <w:sz w:val="24"/>
                <w:szCs w:val="24"/>
              </w:rPr>
              <w:t>Pa</w:t>
            </w:r>
            <w:proofErr w:type="spellEnd"/>
            <w:r w:rsidRPr="00CE281C">
              <w:rPr>
                <w:sz w:val="24"/>
                <w:szCs w:val="24"/>
              </w:rPr>
              <w:t xml:space="preserve"> (34 m/s </w:t>
            </w:r>
            <w:proofErr w:type="gramStart"/>
            <w:r w:rsidRPr="00CE281C">
              <w:rPr>
                <w:sz w:val="24"/>
                <w:szCs w:val="24"/>
              </w:rPr>
              <w:t>rüzgar</w:t>
            </w:r>
            <w:proofErr w:type="gramEnd"/>
            <w:r w:rsidRPr="00CE281C">
              <w:rPr>
                <w:sz w:val="24"/>
                <w:szCs w:val="24"/>
              </w:rPr>
              <w:t xml:space="preserve"> hızı)</w:t>
            </w:r>
          </w:p>
        </w:tc>
      </w:tr>
      <w:tr w:rsidR="002423E4" w:rsidRPr="00CE281C" w:rsidTr="00DC1DAB">
        <w:trPr>
          <w:trHeight w:val="878"/>
        </w:trPr>
        <w:tc>
          <w:tcPr>
            <w:tcW w:w="4395" w:type="dxa"/>
          </w:tcPr>
          <w:p w:rsidR="0050747B" w:rsidRPr="00CE281C" w:rsidRDefault="00C85F4E" w:rsidP="00DC1DAB">
            <w:pPr>
              <w:pStyle w:val="TableParagraph"/>
              <w:spacing w:line="276" w:lineRule="auto"/>
              <w:ind w:right="-5"/>
              <w:jc w:val="both"/>
              <w:rPr>
                <w:sz w:val="24"/>
                <w:szCs w:val="24"/>
              </w:rPr>
            </w:pPr>
            <w:r w:rsidRPr="00CE281C">
              <w:rPr>
                <w:sz w:val="24"/>
                <w:szCs w:val="24"/>
              </w:rPr>
              <w:lastRenderedPageBreak/>
              <w:t>Yer sarsıntısı</w:t>
            </w:r>
          </w:p>
          <w:p w:rsidR="0050747B" w:rsidRPr="00CE281C" w:rsidRDefault="00C85F4E" w:rsidP="00DC1DAB">
            <w:pPr>
              <w:pStyle w:val="TableParagraph"/>
              <w:numPr>
                <w:ilvl w:val="0"/>
                <w:numId w:val="51"/>
              </w:numPr>
              <w:tabs>
                <w:tab w:val="left" w:pos="815"/>
                <w:tab w:val="left" w:pos="816"/>
              </w:tabs>
              <w:spacing w:line="276" w:lineRule="auto"/>
              <w:ind w:left="0" w:right="-5" w:firstLine="0"/>
              <w:jc w:val="both"/>
              <w:rPr>
                <w:sz w:val="24"/>
                <w:szCs w:val="24"/>
              </w:rPr>
            </w:pPr>
            <w:r w:rsidRPr="00CE281C">
              <w:rPr>
                <w:sz w:val="24"/>
                <w:szCs w:val="24"/>
              </w:rPr>
              <w:t>Yatay</w:t>
            </w:r>
            <w:r w:rsidRPr="00CE281C">
              <w:rPr>
                <w:spacing w:val="-11"/>
                <w:sz w:val="24"/>
                <w:szCs w:val="24"/>
              </w:rPr>
              <w:t xml:space="preserve"> </w:t>
            </w:r>
            <w:r w:rsidRPr="00CE281C">
              <w:rPr>
                <w:sz w:val="24"/>
                <w:szCs w:val="24"/>
              </w:rPr>
              <w:t>ivme</w:t>
            </w:r>
          </w:p>
          <w:p w:rsidR="0050747B" w:rsidRPr="00CE281C" w:rsidRDefault="00C85F4E" w:rsidP="00DC1DAB">
            <w:pPr>
              <w:pStyle w:val="TableParagraph"/>
              <w:numPr>
                <w:ilvl w:val="0"/>
                <w:numId w:val="51"/>
              </w:numPr>
              <w:tabs>
                <w:tab w:val="left" w:pos="815"/>
                <w:tab w:val="left" w:pos="816"/>
              </w:tabs>
              <w:spacing w:line="276" w:lineRule="auto"/>
              <w:ind w:left="0" w:right="-5" w:firstLine="0"/>
              <w:jc w:val="both"/>
              <w:rPr>
                <w:sz w:val="24"/>
                <w:szCs w:val="24"/>
              </w:rPr>
            </w:pPr>
            <w:r w:rsidRPr="00CE281C">
              <w:rPr>
                <w:sz w:val="24"/>
                <w:szCs w:val="24"/>
              </w:rPr>
              <w:t>Düşey</w:t>
            </w:r>
            <w:r w:rsidRPr="00CE281C">
              <w:rPr>
                <w:spacing w:val="-13"/>
                <w:sz w:val="24"/>
                <w:szCs w:val="24"/>
              </w:rPr>
              <w:t xml:space="preserve"> </w:t>
            </w:r>
            <w:r w:rsidRPr="00CE281C">
              <w:rPr>
                <w:sz w:val="24"/>
                <w:szCs w:val="24"/>
              </w:rPr>
              <w:t>ivme</w:t>
            </w:r>
          </w:p>
        </w:tc>
        <w:tc>
          <w:tcPr>
            <w:tcW w:w="5124" w:type="dxa"/>
          </w:tcPr>
          <w:p w:rsidR="0050747B" w:rsidRPr="00CE281C" w:rsidRDefault="0050747B" w:rsidP="00DC1DAB">
            <w:pPr>
              <w:pStyle w:val="TableParagraph"/>
              <w:spacing w:line="276" w:lineRule="auto"/>
              <w:ind w:right="-5"/>
              <w:jc w:val="both"/>
              <w:rPr>
                <w:sz w:val="24"/>
                <w:szCs w:val="24"/>
              </w:rPr>
            </w:pPr>
          </w:p>
          <w:p w:rsidR="0050747B" w:rsidRPr="00CE281C" w:rsidRDefault="00C85F4E" w:rsidP="00DC1DAB">
            <w:pPr>
              <w:pStyle w:val="TableParagraph"/>
              <w:spacing w:line="276" w:lineRule="auto"/>
              <w:ind w:right="-5"/>
              <w:jc w:val="both"/>
              <w:rPr>
                <w:sz w:val="24"/>
                <w:szCs w:val="24"/>
              </w:rPr>
            </w:pPr>
            <w:r w:rsidRPr="00CE281C">
              <w:rPr>
                <w:sz w:val="24"/>
                <w:szCs w:val="24"/>
              </w:rPr>
              <w:t>0,5 g</w:t>
            </w:r>
          </w:p>
          <w:p w:rsidR="0050747B" w:rsidRPr="00CE281C" w:rsidRDefault="00C85F4E" w:rsidP="00DC1DAB">
            <w:pPr>
              <w:pStyle w:val="TableParagraph"/>
              <w:spacing w:line="276" w:lineRule="auto"/>
              <w:ind w:right="-5"/>
              <w:jc w:val="both"/>
              <w:rPr>
                <w:sz w:val="24"/>
                <w:szCs w:val="24"/>
              </w:rPr>
            </w:pPr>
            <w:r w:rsidRPr="00CE281C">
              <w:rPr>
                <w:sz w:val="24"/>
                <w:szCs w:val="24"/>
              </w:rPr>
              <w:t>0,4 g</w:t>
            </w:r>
          </w:p>
        </w:tc>
      </w:tr>
      <w:tr w:rsidR="002423E4" w:rsidRPr="00CE281C" w:rsidTr="00DC1DAB">
        <w:trPr>
          <w:trHeight w:val="1132"/>
        </w:trPr>
        <w:tc>
          <w:tcPr>
            <w:tcW w:w="4395" w:type="dxa"/>
          </w:tcPr>
          <w:p w:rsidR="0050747B" w:rsidRPr="00CE281C" w:rsidRDefault="00C85F4E" w:rsidP="00DC1DAB">
            <w:pPr>
              <w:pStyle w:val="TableParagraph"/>
              <w:spacing w:line="276" w:lineRule="auto"/>
              <w:ind w:right="-5"/>
              <w:jc w:val="both"/>
              <w:rPr>
                <w:sz w:val="24"/>
                <w:szCs w:val="24"/>
              </w:rPr>
            </w:pPr>
            <w:r w:rsidRPr="00CE281C">
              <w:rPr>
                <w:sz w:val="24"/>
                <w:szCs w:val="24"/>
              </w:rPr>
              <w:t>Sistem koşulları</w:t>
            </w:r>
          </w:p>
          <w:p w:rsidR="0050747B" w:rsidRPr="00CE281C" w:rsidRDefault="00C85F4E" w:rsidP="00DC1DAB">
            <w:pPr>
              <w:pStyle w:val="TableParagraph"/>
              <w:numPr>
                <w:ilvl w:val="0"/>
                <w:numId w:val="50"/>
              </w:numPr>
              <w:tabs>
                <w:tab w:val="left" w:pos="815"/>
                <w:tab w:val="left" w:pos="816"/>
              </w:tabs>
              <w:spacing w:line="276" w:lineRule="auto"/>
              <w:ind w:left="0" w:right="-5" w:firstLine="0"/>
              <w:jc w:val="both"/>
              <w:rPr>
                <w:sz w:val="24"/>
                <w:szCs w:val="24"/>
              </w:rPr>
            </w:pPr>
            <w:r w:rsidRPr="00CE281C">
              <w:rPr>
                <w:sz w:val="24"/>
                <w:szCs w:val="24"/>
              </w:rPr>
              <w:t>En yüksek sistem gerilim</w:t>
            </w:r>
            <w:r w:rsidRPr="00CE281C">
              <w:rPr>
                <w:spacing w:val="-5"/>
                <w:sz w:val="24"/>
                <w:szCs w:val="24"/>
              </w:rPr>
              <w:t xml:space="preserve"> </w:t>
            </w:r>
            <w:r w:rsidRPr="00CE281C">
              <w:rPr>
                <w:sz w:val="24"/>
                <w:szCs w:val="24"/>
              </w:rPr>
              <w:t>(</w:t>
            </w:r>
            <w:proofErr w:type="spellStart"/>
            <w:r w:rsidRPr="00CE281C">
              <w:rPr>
                <w:sz w:val="24"/>
                <w:szCs w:val="24"/>
              </w:rPr>
              <w:t>kV</w:t>
            </w:r>
            <w:proofErr w:type="spellEnd"/>
            <w:r w:rsidRPr="00CE281C">
              <w:rPr>
                <w:sz w:val="24"/>
                <w:szCs w:val="24"/>
              </w:rPr>
              <w:t>)</w:t>
            </w:r>
          </w:p>
          <w:p w:rsidR="0050747B" w:rsidRPr="00CE281C" w:rsidRDefault="00C85F4E" w:rsidP="00DC1DAB">
            <w:pPr>
              <w:pStyle w:val="TableParagraph"/>
              <w:numPr>
                <w:ilvl w:val="0"/>
                <w:numId w:val="50"/>
              </w:numPr>
              <w:tabs>
                <w:tab w:val="left" w:pos="815"/>
                <w:tab w:val="left" w:pos="816"/>
              </w:tabs>
              <w:spacing w:line="276" w:lineRule="auto"/>
              <w:ind w:left="0" w:right="-5" w:firstLine="0"/>
              <w:jc w:val="both"/>
              <w:rPr>
                <w:sz w:val="24"/>
                <w:szCs w:val="24"/>
              </w:rPr>
            </w:pPr>
            <w:r w:rsidRPr="00CE281C">
              <w:rPr>
                <w:sz w:val="24"/>
                <w:szCs w:val="24"/>
              </w:rPr>
              <w:t>Topraklama</w:t>
            </w:r>
          </w:p>
        </w:tc>
        <w:tc>
          <w:tcPr>
            <w:tcW w:w="5124" w:type="dxa"/>
          </w:tcPr>
          <w:p w:rsidR="0050747B" w:rsidRPr="00CE281C" w:rsidRDefault="0050747B" w:rsidP="00DC1DAB">
            <w:pPr>
              <w:pStyle w:val="TableParagraph"/>
              <w:spacing w:line="276" w:lineRule="auto"/>
              <w:ind w:right="-5"/>
              <w:jc w:val="both"/>
              <w:rPr>
                <w:sz w:val="24"/>
                <w:szCs w:val="24"/>
              </w:rPr>
            </w:pPr>
          </w:p>
          <w:p w:rsidR="0050747B" w:rsidRPr="00CE281C" w:rsidRDefault="00285120" w:rsidP="00DC1DAB">
            <w:pPr>
              <w:pStyle w:val="TableParagraph"/>
              <w:spacing w:line="276" w:lineRule="auto"/>
              <w:ind w:right="-5"/>
              <w:jc w:val="both"/>
              <w:rPr>
                <w:sz w:val="24"/>
                <w:szCs w:val="24"/>
              </w:rPr>
            </w:pPr>
            <w:r w:rsidRPr="00CE281C">
              <w:rPr>
                <w:sz w:val="24"/>
                <w:szCs w:val="24"/>
              </w:rPr>
              <w:t>17,5</w:t>
            </w:r>
          </w:p>
          <w:p w:rsidR="0050747B" w:rsidRPr="00CE281C" w:rsidRDefault="00C85F4E" w:rsidP="00DC1DAB">
            <w:pPr>
              <w:pStyle w:val="TableParagraph"/>
              <w:spacing w:line="276" w:lineRule="auto"/>
              <w:ind w:right="-5"/>
              <w:jc w:val="both"/>
              <w:rPr>
                <w:sz w:val="24"/>
                <w:szCs w:val="24"/>
              </w:rPr>
            </w:pPr>
            <w:r w:rsidRPr="00CE281C">
              <w:rPr>
                <w:sz w:val="24"/>
                <w:szCs w:val="24"/>
              </w:rPr>
              <w:t xml:space="preserve">Doğrudan veya direnç üzerinden topraklı </w:t>
            </w:r>
            <w:proofErr w:type="gramStart"/>
            <w:r w:rsidRPr="00CE281C">
              <w:rPr>
                <w:sz w:val="24"/>
                <w:szCs w:val="24"/>
              </w:rPr>
              <w:t>nötr</w:t>
            </w:r>
            <w:proofErr w:type="gramEnd"/>
            <w:r w:rsidRPr="00CE281C">
              <w:rPr>
                <w:sz w:val="24"/>
                <w:szCs w:val="24"/>
              </w:rPr>
              <w:t xml:space="preserve"> sistemi</w:t>
            </w:r>
          </w:p>
        </w:tc>
      </w:tr>
    </w:tbl>
    <w:p w:rsidR="0050747B" w:rsidRPr="00FF4B29" w:rsidRDefault="0050747B" w:rsidP="00DC1DAB">
      <w:pPr>
        <w:pStyle w:val="GvdeMetni"/>
        <w:spacing w:after="120" w:line="276" w:lineRule="auto"/>
        <w:ind w:right="-5"/>
        <w:jc w:val="both"/>
        <w:rPr>
          <w:sz w:val="12"/>
          <w:szCs w:val="12"/>
        </w:rPr>
      </w:pPr>
    </w:p>
    <w:p w:rsidR="0050747B" w:rsidRPr="00CE281C" w:rsidRDefault="00C85F4E" w:rsidP="00DC1DAB">
      <w:pPr>
        <w:pStyle w:val="Balk11"/>
        <w:numPr>
          <w:ilvl w:val="0"/>
          <w:numId w:val="53"/>
        </w:numPr>
        <w:tabs>
          <w:tab w:val="left" w:pos="617"/>
        </w:tabs>
        <w:spacing w:after="120" w:line="276" w:lineRule="auto"/>
        <w:ind w:left="0" w:right="-5" w:firstLine="0"/>
        <w:jc w:val="both"/>
        <w:rPr>
          <w:u w:val="none"/>
        </w:rPr>
      </w:pPr>
      <w:bookmarkStart w:id="4" w:name="_bookmark4"/>
      <w:bookmarkStart w:id="5" w:name="_bookmark5"/>
      <w:bookmarkEnd w:id="4"/>
      <w:bookmarkEnd w:id="5"/>
      <w:r w:rsidRPr="00CE281C">
        <w:rPr>
          <w:u w:val="thick"/>
        </w:rPr>
        <w:t>TASARIM VE YAPISAL</w:t>
      </w:r>
      <w:r w:rsidRPr="00CE281C">
        <w:rPr>
          <w:spacing w:val="-2"/>
          <w:u w:val="thick"/>
        </w:rPr>
        <w:t xml:space="preserve"> </w:t>
      </w:r>
      <w:r w:rsidRPr="00CE281C">
        <w:rPr>
          <w:u w:val="thick"/>
        </w:rPr>
        <w:t>ÖZELLİKLER</w:t>
      </w:r>
    </w:p>
    <w:p w:rsidR="0050747B" w:rsidRPr="00CE281C" w:rsidRDefault="00C85F4E" w:rsidP="005654D9">
      <w:pPr>
        <w:pStyle w:val="Balk11"/>
        <w:numPr>
          <w:ilvl w:val="1"/>
          <w:numId w:val="53"/>
        </w:numPr>
        <w:tabs>
          <w:tab w:val="left" w:pos="617"/>
        </w:tabs>
        <w:spacing w:line="276" w:lineRule="auto"/>
        <w:ind w:left="0" w:right="-5" w:firstLine="0"/>
        <w:jc w:val="both"/>
        <w:rPr>
          <w:u w:val="none"/>
        </w:rPr>
      </w:pPr>
      <w:bookmarkStart w:id="6" w:name="_bookmark6"/>
      <w:bookmarkEnd w:id="6"/>
      <w:r w:rsidRPr="00CE281C">
        <w:rPr>
          <w:b w:val="0"/>
          <w:spacing w:val="-60"/>
          <w:u w:val="thick"/>
        </w:rPr>
        <w:t xml:space="preserve"> </w:t>
      </w:r>
      <w:r w:rsidRPr="00CE281C">
        <w:rPr>
          <w:u w:val="thick"/>
        </w:rPr>
        <w:t>Tasarım</w:t>
      </w:r>
      <w:r w:rsidRPr="00CE281C">
        <w:rPr>
          <w:spacing w:val="-4"/>
          <w:u w:val="thick"/>
        </w:rPr>
        <w:t xml:space="preserve"> </w:t>
      </w:r>
      <w:r w:rsidRPr="00CE281C">
        <w:rPr>
          <w:u w:val="thick"/>
        </w:rPr>
        <w:t>Özellikleri</w:t>
      </w:r>
    </w:p>
    <w:p w:rsidR="0050747B" w:rsidRPr="00CE281C" w:rsidRDefault="00C85F4E" w:rsidP="005654D9">
      <w:pPr>
        <w:pStyle w:val="Balk11"/>
        <w:numPr>
          <w:ilvl w:val="2"/>
          <w:numId w:val="53"/>
        </w:numPr>
        <w:tabs>
          <w:tab w:val="left" w:pos="845"/>
        </w:tabs>
        <w:spacing w:line="276" w:lineRule="auto"/>
        <w:ind w:left="0" w:right="-5" w:firstLine="0"/>
        <w:jc w:val="both"/>
        <w:rPr>
          <w:u w:val="none"/>
        </w:rPr>
      </w:pPr>
      <w:bookmarkStart w:id="7" w:name="_bookmark7"/>
      <w:bookmarkEnd w:id="7"/>
      <w:r w:rsidRPr="00CE281C">
        <w:rPr>
          <w:u w:val="thick"/>
        </w:rPr>
        <w:t>Tip</w:t>
      </w:r>
    </w:p>
    <w:p w:rsidR="0050747B" w:rsidRPr="00CE281C" w:rsidRDefault="00C85F4E" w:rsidP="00DC1DAB">
      <w:pPr>
        <w:pStyle w:val="GvdeMetni"/>
        <w:spacing w:after="120" w:line="276" w:lineRule="auto"/>
        <w:ind w:right="-5"/>
        <w:jc w:val="both"/>
      </w:pPr>
      <w:r w:rsidRPr="00CE281C">
        <w:t xml:space="preserve">Bu teknik şartname kapsamındaki güç transformatörleri </w:t>
      </w:r>
      <w:r w:rsidRPr="00CE281C">
        <w:rPr>
          <w:spacing w:val="-3"/>
        </w:rPr>
        <w:t xml:space="preserve">yağa </w:t>
      </w:r>
      <w:r w:rsidRPr="00CE281C">
        <w:t>daldırılmış, harici tipte olacaktır. Transformatörlerin, ekonomik ömürleri en az 30 yıl</w:t>
      </w:r>
      <w:r w:rsidRPr="00CE281C">
        <w:rPr>
          <w:position w:val="9"/>
        </w:rPr>
        <w:t xml:space="preserve"> </w:t>
      </w:r>
      <w:r w:rsidRPr="00CE281C">
        <w:t>olacak şekilde tasarımlanmış ve üretilmiş olacaktır.</w:t>
      </w:r>
    </w:p>
    <w:p w:rsidR="0050747B" w:rsidRPr="00CE281C" w:rsidRDefault="00C85F4E" w:rsidP="00DC1DAB">
      <w:pPr>
        <w:pStyle w:val="Balk11"/>
        <w:numPr>
          <w:ilvl w:val="2"/>
          <w:numId w:val="53"/>
        </w:numPr>
        <w:tabs>
          <w:tab w:val="left" w:pos="845"/>
        </w:tabs>
        <w:spacing w:after="120" w:line="276" w:lineRule="auto"/>
        <w:ind w:left="0" w:right="-5" w:firstLine="0"/>
        <w:jc w:val="both"/>
        <w:rPr>
          <w:u w:val="none"/>
        </w:rPr>
      </w:pPr>
      <w:bookmarkStart w:id="8" w:name="_bookmark8"/>
      <w:bookmarkEnd w:id="8"/>
      <w:r w:rsidRPr="00CE281C">
        <w:rPr>
          <w:b w:val="0"/>
          <w:spacing w:val="-60"/>
          <w:u w:val="thick"/>
        </w:rPr>
        <w:t xml:space="preserve"> </w:t>
      </w:r>
      <w:r w:rsidRPr="00CE281C">
        <w:rPr>
          <w:u w:val="thick"/>
        </w:rPr>
        <w:t>Elektriksel</w:t>
      </w:r>
      <w:r w:rsidRPr="00CE281C">
        <w:rPr>
          <w:spacing w:val="-1"/>
          <w:u w:val="thick"/>
        </w:rPr>
        <w:t xml:space="preserve"> </w:t>
      </w:r>
      <w:r w:rsidRPr="00CE281C">
        <w:rPr>
          <w:u w:val="thick"/>
        </w:rPr>
        <w:t>Özellikler</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254"/>
      </w:tblGrid>
      <w:tr w:rsidR="002423E4" w:rsidRPr="00CE281C" w:rsidTr="002423E4">
        <w:trPr>
          <w:trHeight w:val="284"/>
        </w:trPr>
        <w:tc>
          <w:tcPr>
            <w:tcW w:w="4820" w:type="dxa"/>
          </w:tcPr>
          <w:p w:rsidR="0050747B" w:rsidRPr="00CE281C" w:rsidRDefault="00C85F4E" w:rsidP="00DC1DAB">
            <w:pPr>
              <w:pStyle w:val="TableParagraph"/>
              <w:spacing w:line="276" w:lineRule="auto"/>
              <w:ind w:right="-5"/>
              <w:jc w:val="both"/>
              <w:rPr>
                <w:sz w:val="24"/>
                <w:szCs w:val="24"/>
              </w:rPr>
            </w:pPr>
            <w:r w:rsidRPr="00CE281C">
              <w:rPr>
                <w:sz w:val="24"/>
                <w:szCs w:val="24"/>
              </w:rPr>
              <w:t>Sargı Sayısı</w:t>
            </w:r>
          </w:p>
        </w:tc>
        <w:tc>
          <w:tcPr>
            <w:tcW w:w="4254" w:type="dxa"/>
          </w:tcPr>
          <w:p w:rsidR="0050747B" w:rsidRPr="00CE281C" w:rsidRDefault="00C85F4E" w:rsidP="00DC1DAB">
            <w:pPr>
              <w:pStyle w:val="TableParagraph"/>
              <w:spacing w:line="276" w:lineRule="auto"/>
              <w:ind w:right="-5"/>
              <w:jc w:val="both"/>
              <w:rPr>
                <w:sz w:val="24"/>
                <w:szCs w:val="24"/>
              </w:rPr>
            </w:pPr>
            <w:r w:rsidRPr="00CE281C">
              <w:rPr>
                <w:sz w:val="24"/>
                <w:szCs w:val="24"/>
              </w:rPr>
              <w:t>2 sargılı</w:t>
            </w:r>
          </w:p>
        </w:tc>
      </w:tr>
      <w:tr w:rsidR="002423E4" w:rsidRPr="00CE281C" w:rsidTr="002423E4">
        <w:trPr>
          <w:trHeight w:val="178"/>
        </w:trPr>
        <w:tc>
          <w:tcPr>
            <w:tcW w:w="4820" w:type="dxa"/>
          </w:tcPr>
          <w:p w:rsidR="0050747B" w:rsidRPr="00CE281C" w:rsidRDefault="00C85F4E" w:rsidP="00DC1DAB">
            <w:pPr>
              <w:pStyle w:val="TableParagraph"/>
              <w:spacing w:line="276" w:lineRule="auto"/>
              <w:ind w:right="-5"/>
              <w:jc w:val="both"/>
              <w:rPr>
                <w:sz w:val="24"/>
                <w:szCs w:val="24"/>
              </w:rPr>
            </w:pPr>
            <w:r w:rsidRPr="00CE281C">
              <w:rPr>
                <w:sz w:val="24"/>
                <w:szCs w:val="24"/>
              </w:rPr>
              <w:t>Faz Sayısı</w:t>
            </w:r>
          </w:p>
        </w:tc>
        <w:tc>
          <w:tcPr>
            <w:tcW w:w="4254" w:type="dxa"/>
          </w:tcPr>
          <w:p w:rsidR="0050747B" w:rsidRPr="00CE281C" w:rsidRDefault="00C85F4E" w:rsidP="00DC1DAB">
            <w:pPr>
              <w:pStyle w:val="TableParagraph"/>
              <w:spacing w:line="276" w:lineRule="auto"/>
              <w:ind w:right="-5"/>
              <w:jc w:val="both"/>
              <w:rPr>
                <w:sz w:val="24"/>
                <w:szCs w:val="24"/>
              </w:rPr>
            </w:pPr>
            <w:r w:rsidRPr="00CE281C">
              <w:rPr>
                <w:sz w:val="24"/>
                <w:szCs w:val="24"/>
              </w:rPr>
              <w:t>3 fazlı</w:t>
            </w:r>
          </w:p>
        </w:tc>
      </w:tr>
      <w:tr w:rsidR="002423E4" w:rsidRPr="00CE281C" w:rsidTr="002423E4">
        <w:trPr>
          <w:trHeight w:val="265"/>
        </w:trPr>
        <w:tc>
          <w:tcPr>
            <w:tcW w:w="4820" w:type="dxa"/>
          </w:tcPr>
          <w:p w:rsidR="0050747B" w:rsidRPr="00CE281C" w:rsidRDefault="00C85F4E" w:rsidP="00DC1DAB">
            <w:pPr>
              <w:pStyle w:val="TableParagraph"/>
              <w:spacing w:line="276" w:lineRule="auto"/>
              <w:ind w:right="-5"/>
              <w:jc w:val="both"/>
              <w:rPr>
                <w:sz w:val="24"/>
                <w:szCs w:val="24"/>
              </w:rPr>
            </w:pPr>
            <w:r w:rsidRPr="00CE281C">
              <w:rPr>
                <w:sz w:val="24"/>
                <w:szCs w:val="24"/>
              </w:rPr>
              <w:t>Anma Frekansı</w:t>
            </w:r>
          </w:p>
        </w:tc>
        <w:tc>
          <w:tcPr>
            <w:tcW w:w="4254" w:type="dxa"/>
          </w:tcPr>
          <w:p w:rsidR="0050747B" w:rsidRPr="00CE281C" w:rsidRDefault="00C85F4E" w:rsidP="00DC1DAB">
            <w:pPr>
              <w:pStyle w:val="TableParagraph"/>
              <w:spacing w:line="276" w:lineRule="auto"/>
              <w:ind w:right="-5"/>
              <w:jc w:val="both"/>
              <w:rPr>
                <w:sz w:val="24"/>
                <w:szCs w:val="24"/>
              </w:rPr>
            </w:pPr>
            <w:r w:rsidRPr="00CE281C">
              <w:rPr>
                <w:sz w:val="24"/>
                <w:szCs w:val="24"/>
              </w:rPr>
              <w:t>50 Hz</w:t>
            </w:r>
          </w:p>
        </w:tc>
      </w:tr>
    </w:tbl>
    <w:p w:rsidR="0050747B" w:rsidRPr="005654D9" w:rsidRDefault="0050747B" w:rsidP="00DC1DAB">
      <w:pPr>
        <w:pStyle w:val="GvdeMetni"/>
        <w:spacing w:after="120" w:line="276" w:lineRule="auto"/>
        <w:ind w:right="-5"/>
        <w:jc w:val="both"/>
        <w:rPr>
          <w:sz w:val="12"/>
          <w:szCs w:val="12"/>
        </w:rPr>
      </w:pPr>
    </w:p>
    <w:tbl>
      <w:tblPr>
        <w:tblStyle w:val="TableNormal"/>
        <w:tblW w:w="9225"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405"/>
      </w:tblGrid>
      <w:tr w:rsidR="004564CC" w:rsidRPr="00CE281C" w:rsidTr="00C1400D">
        <w:trPr>
          <w:trHeight w:val="999"/>
        </w:trPr>
        <w:tc>
          <w:tcPr>
            <w:tcW w:w="4820" w:type="dxa"/>
            <w:vMerge w:val="restart"/>
          </w:tcPr>
          <w:p w:rsidR="004564CC" w:rsidRPr="00CE281C" w:rsidRDefault="004564CC" w:rsidP="00DC1DAB">
            <w:pPr>
              <w:pStyle w:val="TableParagraph"/>
              <w:spacing w:line="276" w:lineRule="auto"/>
              <w:ind w:right="-5"/>
              <w:jc w:val="both"/>
              <w:rPr>
                <w:sz w:val="24"/>
                <w:szCs w:val="24"/>
              </w:rPr>
            </w:pPr>
            <w:r w:rsidRPr="00CE281C">
              <w:rPr>
                <w:sz w:val="24"/>
                <w:szCs w:val="24"/>
              </w:rPr>
              <w:t xml:space="preserve">Anma Güçleri </w:t>
            </w:r>
          </w:p>
          <w:p w:rsidR="004564CC" w:rsidRPr="00CE281C" w:rsidRDefault="004564CC" w:rsidP="00DC1DAB">
            <w:pPr>
              <w:pStyle w:val="TableParagraph"/>
              <w:spacing w:line="276" w:lineRule="auto"/>
              <w:ind w:right="-5"/>
              <w:jc w:val="both"/>
              <w:rPr>
                <w:sz w:val="24"/>
                <w:szCs w:val="24"/>
              </w:rPr>
            </w:pPr>
            <w:r w:rsidRPr="00CE281C">
              <w:rPr>
                <w:sz w:val="24"/>
                <w:szCs w:val="24"/>
              </w:rPr>
              <w:t>ONAN soğutmalı</w:t>
            </w:r>
            <w:r w:rsidRPr="00CE281C">
              <w:rPr>
                <w:spacing w:val="-13"/>
                <w:sz w:val="24"/>
                <w:szCs w:val="24"/>
              </w:rPr>
              <w:t xml:space="preserve"> </w:t>
            </w:r>
            <w:r w:rsidRPr="00CE281C">
              <w:rPr>
                <w:sz w:val="24"/>
                <w:szCs w:val="24"/>
              </w:rPr>
              <w:t>(</w:t>
            </w:r>
            <w:proofErr w:type="spellStart"/>
            <w:r w:rsidRPr="00CE281C">
              <w:rPr>
                <w:sz w:val="24"/>
                <w:szCs w:val="24"/>
              </w:rPr>
              <w:t>kVA</w:t>
            </w:r>
            <w:proofErr w:type="spellEnd"/>
            <w:r w:rsidRPr="00CE281C">
              <w:rPr>
                <w:sz w:val="24"/>
                <w:szCs w:val="24"/>
              </w:rPr>
              <w:t>)</w:t>
            </w:r>
          </w:p>
        </w:tc>
        <w:tc>
          <w:tcPr>
            <w:tcW w:w="4405" w:type="dxa"/>
          </w:tcPr>
          <w:p w:rsidR="004564CC" w:rsidRPr="00CE281C" w:rsidRDefault="004564CC" w:rsidP="00DC1DAB">
            <w:pPr>
              <w:spacing w:line="276" w:lineRule="auto"/>
              <w:ind w:right="-5"/>
              <w:jc w:val="both"/>
              <w:rPr>
                <w:b/>
                <w:sz w:val="24"/>
                <w:szCs w:val="24"/>
              </w:rPr>
            </w:pPr>
            <w:proofErr w:type="gramStart"/>
            <w:r w:rsidRPr="00CE281C">
              <w:rPr>
                <w:b/>
                <w:sz w:val="24"/>
                <w:szCs w:val="24"/>
              </w:rPr>
              <w:t xml:space="preserve">650  </w:t>
            </w:r>
            <w:proofErr w:type="spellStart"/>
            <w:r w:rsidRPr="00CE281C">
              <w:rPr>
                <w:b/>
                <w:sz w:val="24"/>
                <w:szCs w:val="24"/>
              </w:rPr>
              <w:t>kVA</w:t>
            </w:r>
            <w:proofErr w:type="spellEnd"/>
            <w:proofErr w:type="gramEnd"/>
            <w:r w:rsidR="002423E4">
              <w:rPr>
                <w:b/>
                <w:sz w:val="24"/>
                <w:szCs w:val="24"/>
              </w:rPr>
              <w:t>- 3 adet</w:t>
            </w:r>
          </w:p>
          <w:p w:rsidR="004564CC" w:rsidRPr="00CE281C" w:rsidRDefault="004564CC" w:rsidP="00DC1DAB">
            <w:pPr>
              <w:spacing w:line="276" w:lineRule="auto"/>
              <w:ind w:right="-5"/>
              <w:jc w:val="both"/>
              <w:rPr>
                <w:b/>
                <w:sz w:val="24"/>
                <w:szCs w:val="24"/>
              </w:rPr>
            </w:pPr>
            <w:r w:rsidRPr="00CE281C">
              <w:rPr>
                <w:sz w:val="24"/>
                <w:szCs w:val="24"/>
              </w:rPr>
              <w:t xml:space="preserve">0,4kV </w:t>
            </w:r>
            <w:proofErr w:type="spellStart"/>
            <w:r w:rsidRPr="00CE281C">
              <w:rPr>
                <w:sz w:val="24"/>
                <w:szCs w:val="24"/>
              </w:rPr>
              <w:t>sekonder</w:t>
            </w:r>
            <w:proofErr w:type="spellEnd"/>
            <w:r w:rsidRPr="00CE281C">
              <w:rPr>
                <w:sz w:val="24"/>
                <w:szCs w:val="24"/>
              </w:rPr>
              <w:t xml:space="preserve"> çıkışından: </w:t>
            </w:r>
            <w:r w:rsidRPr="00CE281C">
              <w:rPr>
                <w:b/>
                <w:sz w:val="24"/>
                <w:szCs w:val="24"/>
              </w:rPr>
              <w:t xml:space="preserve">150 </w:t>
            </w:r>
            <w:proofErr w:type="spellStart"/>
            <w:r w:rsidRPr="00CE281C">
              <w:rPr>
                <w:b/>
                <w:sz w:val="24"/>
                <w:szCs w:val="24"/>
              </w:rPr>
              <w:t>kVA</w:t>
            </w:r>
            <w:proofErr w:type="spellEnd"/>
          </w:p>
          <w:p w:rsidR="004564CC" w:rsidRPr="00CE281C" w:rsidRDefault="004564CC" w:rsidP="00DC1DAB">
            <w:pPr>
              <w:spacing w:line="276" w:lineRule="auto"/>
              <w:ind w:right="-5"/>
              <w:jc w:val="both"/>
              <w:rPr>
                <w:sz w:val="24"/>
                <w:szCs w:val="24"/>
              </w:rPr>
            </w:pPr>
            <w:r w:rsidRPr="00CE281C">
              <w:rPr>
                <w:sz w:val="24"/>
                <w:szCs w:val="24"/>
              </w:rPr>
              <w:t xml:space="preserve">0,55kV </w:t>
            </w:r>
            <w:proofErr w:type="spellStart"/>
            <w:r w:rsidRPr="00CE281C">
              <w:rPr>
                <w:sz w:val="24"/>
                <w:szCs w:val="24"/>
              </w:rPr>
              <w:t>sekonder</w:t>
            </w:r>
            <w:proofErr w:type="spellEnd"/>
            <w:r w:rsidRPr="00CE281C">
              <w:rPr>
                <w:sz w:val="24"/>
                <w:szCs w:val="24"/>
              </w:rPr>
              <w:t xml:space="preserve"> çıkışından: </w:t>
            </w:r>
            <w:r w:rsidRPr="00CE281C">
              <w:rPr>
                <w:b/>
                <w:sz w:val="24"/>
                <w:szCs w:val="24"/>
              </w:rPr>
              <w:t xml:space="preserve">500 </w:t>
            </w:r>
            <w:proofErr w:type="spellStart"/>
            <w:r w:rsidRPr="00CE281C">
              <w:rPr>
                <w:b/>
                <w:sz w:val="24"/>
                <w:szCs w:val="24"/>
              </w:rPr>
              <w:t>kVA</w:t>
            </w:r>
            <w:proofErr w:type="spellEnd"/>
          </w:p>
        </w:tc>
      </w:tr>
      <w:tr w:rsidR="004564CC" w:rsidRPr="00CE281C" w:rsidTr="00047AB7">
        <w:trPr>
          <w:trHeight w:val="436"/>
        </w:trPr>
        <w:tc>
          <w:tcPr>
            <w:tcW w:w="4820" w:type="dxa"/>
            <w:vMerge/>
          </w:tcPr>
          <w:p w:rsidR="004564CC" w:rsidRPr="00CE281C" w:rsidRDefault="004564CC" w:rsidP="00DC1DAB">
            <w:pPr>
              <w:pStyle w:val="TableParagraph"/>
              <w:spacing w:line="276" w:lineRule="auto"/>
              <w:ind w:right="-5"/>
              <w:jc w:val="both"/>
              <w:rPr>
                <w:sz w:val="24"/>
                <w:szCs w:val="24"/>
              </w:rPr>
            </w:pPr>
          </w:p>
        </w:tc>
        <w:tc>
          <w:tcPr>
            <w:tcW w:w="4405" w:type="dxa"/>
          </w:tcPr>
          <w:p w:rsidR="004564CC" w:rsidRPr="00CE281C" w:rsidRDefault="004564CC" w:rsidP="00DC1DAB">
            <w:pPr>
              <w:pStyle w:val="TableParagraph"/>
              <w:spacing w:line="276" w:lineRule="auto"/>
              <w:ind w:right="-5"/>
              <w:jc w:val="both"/>
              <w:rPr>
                <w:b/>
                <w:sz w:val="24"/>
                <w:szCs w:val="24"/>
              </w:rPr>
            </w:pPr>
            <w:r w:rsidRPr="00CE281C">
              <w:rPr>
                <w:b/>
                <w:sz w:val="24"/>
                <w:szCs w:val="24"/>
              </w:rPr>
              <w:t xml:space="preserve">800 </w:t>
            </w:r>
            <w:proofErr w:type="spellStart"/>
            <w:r w:rsidRPr="00CE281C">
              <w:rPr>
                <w:b/>
                <w:sz w:val="24"/>
                <w:szCs w:val="24"/>
              </w:rPr>
              <w:t>kVA</w:t>
            </w:r>
            <w:proofErr w:type="spellEnd"/>
            <w:r w:rsidR="002423E4">
              <w:rPr>
                <w:b/>
                <w:sz w:val="24"/>
                <w:szCs w:val="24"/>
              </w:rPr>
              <w:t>- 1 adet</w:t>
            </w:r>
          </w:p>
        </w:tc>
      </w:tr>
      <w:tr w:rsidR="002423E4" w:rsidRPr="00CE281C" w:rsidTr="002423E4">
        <w:trPr>
          <w:trHeight w:val="364"/>
        </w:trPr>
        <w:tc>
          <w:tcPr>
            <w:tcW w:w="4820" w:type="dxa"/>
            <w:vMerge w:val="restart"/>
          </w:tcPr>
          <w:p w:rsidR="004564CC" w:rsidRPr="00CE281C" w:rsidRDefault="004564CC" w:rsidP="00DC1DAB">
            <w:pPr>
              <w:pStyle w:val="TableParagraph"/>
              <w:spacing w:line="276" w:lineRule="auto"/>
              <w:ind w:right="-5"/>
              <w:jc w:val="both"/>
              <w:rPr>
                <w:sz w:val="24"/>
                <w:szCs w:val="24"/>
              </w:rPr>
            </w:pPr>
            <w:r w:rsidRPr="00CE281C">
              <w:rPr>
                <w:sz w:val="24"/>
                <w:szCs w:val="24"/>
              </w:rPr>
              <w:t>Anma Gerilim Oranları (</w:t>
            </w:r>
            <w:proofErr w:type="spellStart"/>
            <w:r w:rsidRPr="00CE281C">
              <w:rPr>
                <w:sz w:val="24"/>
                <w:szCs w:val="24"/>
              </w:rPr>
              <w:t>kV</w:t>
            </w:r>
            <w:proofErr w:type="spellEnd"/>
            <w:r w:rsidRPr="00CE281C">
              <w:rPr>
                <w:sz w:val="24"/>
                <w:szCs w:val="24"/>
              </w:rPr>
              <w:t>)</w:t>
            </w:r>
          </w:p>
        </w:tc>
        <w:tc>
          <w:tcPr>
            <w:tcW w:w="4405" w:type="dxa"/>
          </w:tcPr>
          <w:p w:rsidR="004564CC" w:rsidRPr="00CE281C" w:rsidRDefault="004564CC" w:rsidP="00DC1DAB">
            <w:pPr>
              <w:pStyle w:val="TableParagraph"/>
              <w:spacing w:line="276" w:lineRule="auto"/>
              <w:ind w:right="-5"/>
              <w:jc w:val="both"/>
              <w:rPr>
                <w:sz w:val="24"/>
                <w:szCs w:val="24"/>
              </w:rPr>
            </w:pPr>
            <w:r w:rsidRPr="00CE281C">
              <w:rPr>
                <w:sz w:val="24"/>
                <w:szCs w:val="24"/>
              </w:rPr>
              <w:t xml:space="preserve">650 </w:t>
            </w:r>
            <w:proofErr w:type="spellStart"/>
            <w:r w:rsidRPr="00CE281C">
              <w:rPr>
                <w:sz w:val="24"/>
                <w:szCs w:val="24"/>
              </w:rPr>
              <w:t>kVA</w:t>
            </w:r>
            <w:proofErr w:type="spellEnd"/>
            <w:r w:rsidRPr="00CE281C">
              <w:rPr>
                <w:sz w:val="24"/>
                <w:szCs w:val="24"/>
              </w:rPr>
              <w:t xml:space="preserve"> için 15,75/0,4-0,55</w:t>
            </w:r>
          </w:p>
        </w:tc>
      </w:tr>
      <w:tr w:rsidR="002423E4" w:rsidRPr="00CE281C" w:rsidTr="002423E4">
        <w:trPr>
          <w:trHeight w:val="358"/>
        </w:trPr>
        <w:tc>
          <w:tcPr>
            <w:tcW w:w="4820" w:type="dxa"/>
            <w:vMerge/>
          </w:tcPr>
          <w:p w:rsidR="004564CC" w:rsidRPr="00CE281C" w:rsidRDefault="004564CC" w:rsidP="00DC1DAB">
            <w:pPr>
              <w:pStyle w:val="TableParagraph"/>
              <w:spacing w:line="276" w:lineRule="auto"/>
              <w:ind w:right="-5"/>
              <w:jc w:val="both"/>
              <w:rPr>
                <w:sz w:val="24"/>
                <w:szCs w:val="24"/>
              </w:rPr>
            </w:pPr>
          </w:p>
        </w:tc>
        <w:tc>
          <w:tcPr>
            <w:tcW w:w="4405" w:type="dxa"/>
          </w:tcPr>
          <w:p w:rsidR="004564CC" w:rsidRPr="00CE281C" w:rsidRDefault="004564CC" w:rsidP="00DC1DAB">
            <w:pPr>
              <w:pStyle w:val="TableParagraph"/>
              <w:spacing w:line="276" w:lineRule="auto"/>
              <w:ind w:right="-5"/>
              <w:jc w:val="both"/>
              <w:rPr>
                <w:sz w:val="24"/>
                <w:szCs w:val="24"/>
              </w:rPr>
            </w:pPr>
            <w:r w:rsidRPr="00CE281C">
              <w:rPr>
                <w:sz w:val="24"/>
                <w:szCs w:val="24"/>
              </w:rPr>
              <w:t xml:space="preserve">800 </w:t>
            </w:r>
            <w:proofErr w:type="spellStart"/>
            <w:r w:rsidRPr="00CE281C">
              <w:rPr>
                <w:sz w:val="24"/>
                <w:szCs w:val="24"/>
              </w:rPr>
              <w:t>kVA</w:t>
            </w:r>
            <w:proofErr w:type="spellEnd"/>
            <w:r w:rsidRPr="00CE281C">
              <w:rPr>
                <w:sz w:val="24"/>
                <w:szCs w:val="24"/>
              </w:rPr>
              <w:t xml:space="preserve"> için 15/0,4 (Faz-Nötr 231 volt)</w:t>
            </w:r>
          </w:p>
        </w:tc>
      </w:tr>
      <w:tr w:rsidR="002423E4" w:rsidRPr="00CE281C" w:rsidTr="002423E4">
        <w:trPr>
          <w:trHeight w:val="697"/>
        </w:trPr>
        <w:tc>
          <w:tcPr>
            <w:tcW w:w="4820" w:type="dxa"/>
            <w:vMerge w:val="restart"/>
          </w:tcPr>
          <w:p w:rsidR="004564CC" w:rsidRPr="00CE281C" w:rsidRDefault="004564CC" w:rsidP="00DC1DAB">
            <w:pPr>
              <w:pStyle w:val="TableParagraph"/>
              <w:spacing w:line="276" w:lineRule="auto"/>
              <w:ind w:right="-5"/>
              <w:jc w:val="both"/>
              <w:rPr>
                <w:sz w:val="24"/>
                <w:szCs w:val="24"/>
              </w:rPr>
            </w:pPr>
            <w:r w:rsidRPr="00CE281C">
              <w:rPr>
                <w:sz w:val="24"/>
                <w:szCs w:val="24"/>
              </w:rPr>
              <w:t>Kademe Değiştirici</w:t>
            </w:r>
          </w:p>
          <w:p w:rsidR="004564CC" w:rsidRPr="00CE281C" w:rsidRDefault="004564CC" w:rsidP="00DC1DAB">
            <w:pPr>
              <w:pStyle w:val="TableParagraph"/>
              <w:numPr>
                <w:ilvl w:val="0"/>
                <w:numId w:val="47"/>
              </w:numPr>
              <w:tabs>
                <w:tab w:val="left" w:pos="778"/>
              </w:tabs>
              <w:spacing w:line="276" w:lineRule="auto"/>
              <w:ind w:left="0" w:right="-5" w:firstLine="0"/>
              <w:jc w:val="both"/>
              <w:rPr>
                <w:sz w:val="24"/>
                <w:szCs w:val="24"/>
              </w:rPr>
            </w:pPr>
            <w:r w:rsidRPr="00CE281C">
              <w:rPr>
                <w:sz w:val="24"/>
                <w:szCs w:val="24"/>
              </w:rPr>
              <w:t xml:space="preserve">Tipi </w:t>
            </w:r>
          </w:p>
          <w:p w:rsidR="004564CC" w:rsidRPr="00CE281C" w:rsidRDefault="004564CC" w:rsidP="00DC1DAB">
            <w:pPr>
              <w:pStyle w:val="TableParagraph"/>
              <w:numPr>
                <w:ilvl w:val="0"/>
                <w:numId w:val="47"/>
              </w:numPr>
              <w:tabs>
                <w:tab w:val="left" w:pos="778"/>
              </w:tabs>
              <w:spacing w:line="276" w:lineRule="auto"/>
              <w:ind w:left="0" w:right="-5" w:firstLine="0"/>
              <w:jc w:val="both"/>
              <w:rPr>
                <w:sz w:val="24"/>
                <w:szCs w:val="24"/>
              </w:rPr>
            </w:pPr>
            <w:r w:rsidRPr="00CE281C">
              <w:rPr>
                <w:sz w:val="24"/>
                <w:szCs w:val="24"/>
              </w:rPr>
              <w:t>Kademe değiştiricinin bulunduğu</w:t>
            </w:r>
            <w:r w:rsidRPr="00CE281C">
              <w:rPr>
                <w:spacing w:val="-7"/>
                <w:sz w:val="24"/>
                <w:szCs w:val="24"/>
              </w:rPr>
              <w:t xml:space="preserve"> </w:t>
            </w:r>
            <w:r w:rsidRPr="00CE281C">
              <w:rPr>
                <w:sz w:val="24"/>
                <w:szCs w:val="24"/>
              </w:rPr>
              <w:t>sargı</w:t>
            </w:r>
          </w:p>
          <w:p w:rsidR="004564CC" w:rsidRPr="00CE281C" w:rsidRDefault="004564CC" w:rsidP="00DC1DAB">
            <w:pPr>
              <w:pStyle w:val="TableParagraph"/>
              <w:numPr>
                <w:ilvl w:val="0"/>
                <w:numId w:val="47"/>
              </w:numPr>
              <w:tabs>
                <w:tab w:val="left" w:pos="778"/>
              </w:tabs>
              <w:spacing w:line="276" w:lineRule="auto"/>
              <w:ind w:left="0" w:right="-5" w:firstLine="0"/>
              <w:jc w:val="both"/>
              <w:rPr>
                <w:sz w:val="24"/>
                <w:szCs w:val="24"/>
              </w:rPr>
            </w:pPr>
            <w:r w:rsidRPr="00CE281C">
              <w:rPr>
                <w:spacing w:val="-3"/>
                <w:sz w:val="24"/>
                <w:szCs w:val="24"/>
              </w:rPr>
              <w:t>Ayar</w:t>
            </w:r>
            <w:r w:rsidRPr="00CE281C">
              <w:rPr>
                <w:spacing w:val="-1"/>
                <w:sz w:val="24"/>
                <w:szCs w:val="24"/>
              </w:rPr>
              <w:t xml:space="preserve"> </w:t>
            </w:r>
            <w:r w:rsidRPr="00CE281C">
              <w:rPr>
                <w:sz w:val="24"/>
                <w:szCs w:val="24"/>
              </w:rPr>
              <w:t>sınıfı</w:t>
            </w:r>
          </w:p>
          <w:p w:rsidR="004564CC" w:rsidRPr="00CE281C" w:rsidRDefault="004564CC" w:rsidP="00DC1DAB">
            <w:pPr>
              <w:pStyle w:val="TableParagraph"/>
              <w:numPr>
                <w:ilvl w:val="0"/>
                <w:numId w:val="47"/>
              </w:numPr>
              <w:tabs>
                <w:tab w:val="left" w:pos="778"/>
              </w:tabs>
              <w:spacing w:line="276" w:lineRule="auto"/>
              <w:ind w:left="0" w:right="-5" w:firstLine="0"/>
              <w:jc w:val="both"/>
              <w:rPr>
                <w:sz w:val="24"/>
                <w:szCs w:val="24"/>
              </w:rPr>
            </w:pPr>
            <w:r w:rsidRPr="00CE281C">
              <w:rPr>
                <w:spacing w:val="-3"/>
                <w:sz w:val="24"/>
                <w:szCs w:val="24"/>
              </w:rPr>
              <w:t xml:space="preserve">Ayar </w:t>
            </w:r>
            <w:r w:rsidRPr="00CE281C">
              <w:rPr>
                <w:sz w:val="24"/>
                <w:szCs w:val="24"/>
              </w:rPr>
              <w:t>kademe</w:t>
            </w:r>
            <w:r w:rsidRPr="00CE281C">
              <w:rPr>
                <w:spacing w:val="1"/>
                <w:sz w:val="24"/>
                <w:szCs w:val="24"/>
              </w:rPr>
              <w:t xml:space="preserve"> </w:t>
            </w:r>
            <w:r w:rsidRPr="00CE281C">
              <w:rPr>
                <w:sz w:val="24"/>
                <w:szCs w:val="24"/>
              </w:rPr>
              <w:t>güçleri</w:t>
            </w:r>
          </w:p>
        </w:tc>
        <w:tc>
          <w:tcPr>
            <w:tcW w:w="4405" w:type="dxa"/>
          </w:tcPr>
          <w:p w:rsidR="004564CC" w:rsidRPr="00CE281C" w:rsidRDefault="004564CC" w:rsidP="00DC1DAB">
            <w:pPr>
              <w:pStyle w:val="TableParagraph"/>
              <w:spacing w:line="276" w:lineRule="auto"/>
              <w:ind w:right="-5"/>
              <w:jc w:val="both"/>
              <w:rPr>
                <w:sz w:val="24"/>
                <w:szCs w:val="24"/>
              </w:rPr>
            </w:pPr>
          </w:p>
          <w:p w:rsidR="004564CC" w:rsidRPr="00CE281C" w:rsidRDefault="004564CC" w:rsidP="00DC1DAB">
            <w:pPr>
              <w:pStyle w:val="TableParagraph"/>
              <w:spacing w:line="276" w:lineRule="auto"/>
              <w:ind w:right="-5"/>
              <w:jc w:val="both"/>
              <w:rPr>
                <w:sz w:val="24"/>
                <w:szCs w:val="24"/>
              </w:rPr>
            </w:pPr>
            <w:r w:rsidRPr="00CE281C">
              <w:rPr>
                <w:sz w:val="24"/>
                <w:szCs w:val="24"/>
              </w:rPr>
              <w:t xml:space="preserve">Boşta </w:t>
            </w:r>
          </w:p>
          <w:p w:rsidR="004564CC" w:rsidRPr="00CE281C" w:rsidRDefault="004564CC" w:rsidP="00DC1DAB">
            <w:pPr>
              <w:pStyle w:val="TableParagraph"/>
              <w:spacing w:line="276" w:lineRule="auto"/>
              <w:ind w:right="-5"/>
              <w:jc w:val="both"/>
              <w:rPr>
                <w:sz w:val="24"/>
                <w:szCs w:val="24"/>
              </w:rPr>
            </w:pPr>
            <w:r w:rsidRPr="00CE281C">
              <w:rPr>
                <w:sz w:val="24"/>
                <w:szCs w:val="24"/>
              </w:rPr>
              <w:t>YG sargısı</w:t>
            </w:r>
          </w:p>
          <w:p w:rsidR="004564CC" w:rsidRPr="00CE281C" w:rsidRDefault="004564CC" w:rsidP="00DC1DAB">
            <w:pPr>
              <w:pStyle w:val="TableParagraph"/>
              <w:spacing w:line="276" w:lineRule="auto"/>
              <w:ind w:right="-5"/>
              <w:jc w:val="both"/>
              <w:rPr>
                <w:sz w:val="24"/>
                <w:szCs w:val="24"/>
              </w:rPr>
            </w:pPr>
            <w:r w:rsidRPr="00CE281C">
              <w:rPr>
                <w:sz w:val="24"/>
                <w:szCs w:val="24"/>
              </w:rPr>
              <w:t>Sabit akı (</w:t>
            </w:r>
            <w:proofErr w:type="gramStart"/>
            <w:r w:rsidRPr="00CE281C">
              <w:rPr>
                <w:sz w:val="24"/>
                <w:szCs w:val="24"/>
              </w:rPr>
              <w:t>TS:SAA</w:t>
            </w:r>
            <w:proofErr w:type="gramEnd"/>
            <w:r w:rsidRPr="00CE281C">
              <w:rPr>
                <w:sz w:val="24"/>
                <w:szCs w:val="24"/>
              </w:rPr>
              <w:t>, IEC:CFVV)</w:t>
            </w:r>
          </w:p>
          <w:p w:rsidR="004564CC" w:rsidRPr="002423E4" w:rsidRDefault="004564CC" w:rsidP="00DC1DAB">
            <w:pPr>
              <w:pStyle w:val="TableParagraph"/>
              <w:spacing w:line="276" w:lineRule="auto"/>
              <w:ind w:right="-5"/>
              <w:jc w:val="both"/>
              <w:rPr>
                <w:b/>
                <w:sz w:val="24"/>
                <w:szCs w:val="24"/>
                <w:u w:val="single"/>
              </w:rPr>
            </w:pPr>
            <w:r w:rsidRPr="002423E4">
              <w:rPr>
                <w:b/>
                <w:sz w:val="24"/>
                <w:szCs w:val="24"/>
                <w:u w:val="single"/>
              </w:rPr>
              <w:t xml:space="preserve">650 </w:t>
            </w:r>
            <w:proofErr w:type="spellStart"/>
            <w:r w:rsidRPr="002423E4">
              <w:rPr>
                <w:b/>
                <w:sz w:val="24"/>
                <w:szCs w:val="24"/>
                <w:u w:val="single"/>
              </w:rPr>
              <w:t>kVA</w:t>
            </w:r>
            <w:proofErr w:type="spellEnd"/>
            <w:r w:rsidRPr="002423E4">
              <w:rPr>
                <w:b/>
                <w:sz w:val="24"/>
                <w:szCs w:val="24"/>
                <w:u w:val="single"/>
              </w:rPr>
              <w:t xml:space="preserve"> için </w:t>
            </w:r>
          </w:p>
          <w:p w:rsidR="00047AB7" w:rsidRPr="00CE281C" w:rsidRDefault="00047AB7" w:rsidP="00DC1DAB">
            <w:pPr>
              <w:pStyle w:val="TableParagraph"/>
              <w:numPr>
                <w:ilvl w:val="0"/>
                <w:numId w:val="54"/>
              </w:numPr>
              <w:tabs>
                <w:tab w:val="left" w:pos="225"/>
              </w:tabs>
              <w:spacing w:line="276" w:lineRule="auto"/>
              <w:ind w:left="0" w:right="-5" w:firstLine="0"/>
              <w:jc w:val="both"/>
              <w:rPr>
                <w:sz w:val="24"/>
                <w:szCs w:val="24"/>
              </w:rPr>
            </w:pPr>
            <w:r w:rsidRPr="00CE281C">
              <w:rPr>
                <w:sz w:val="24"/>
                <w:szCs w:val="24"/>
              </w:rPr>
              <w:t xml:space="preserve">Kademe 16125 </w:t>
            </w:r>
            <w:proofErr w:type="gramStart"/>
            <w:r w:rsidRPr="00CE281C">
              <w:rPr>
                <w:sz w:val="24"/>
                <w:szCs w:val="24"/>
              </w:rPr>
              <w:t>V         400</w:t>
            </w:r>
            <w:proofErr w:type="gramEnd"/>
            <w:r w:rsidRPr="00CE281C">
              <w:rPr>
                <w:sz w:val="24"/>
                <w:szCs w:val="24"/>
              </w:rPr>
              <w:t>-550 V</w:t>
            </w:r>
          </w:p>
          <w:p w:rsidR="00047AB7" w:rsidRPr="00CE281C" w:rsidRDefault="00047AB7" w:rsidP="00DC1DAB">
            <w:pPr>
              <w:pStyle w:val="TableParagraph"/>
              <w:numPr>
                <w:ilvl w:val="0"/>
                <w:numId w:val="54"/>
              </w:numPr>
              <w:tabs>
                <w:tab w:val="left" w:pos="225"/>
              </w:tabs>
              <w:spacing w:line="276" w:lineRule="auto"/>
              <w:ind w:left="0" w:right="-5" w:firstLine="0"/>
              <w:jc w:val="both"/>
              <w:rPr>
                <w:sz w:val="24"/>
                <w:szCs w:val="24"/>
              </w:rPr>
            </w:pPr>
            <w:r w:rsidRPr="00CE281C">
              <w:rPr>
                <w:sz w:val="24"/>
                <w:szCs w:val="24"/>
              </w:rPr>
              <w:t xml:space="preserve">Kademe 16000 </w:t>
            </w:r>
            <w:proofErr w:type="gramStart"/>
            <w:r w:rsidRPr="00CE281C">
              <w:rPr>
                <w:sz w:val="24"/>
                <w:szCs w:val="24"/>
              </w:rPr>
              <w:t>V         400</w:t>
            </w:r>
            <w:proofErr w:type="gramEnd"/>
            <w:r w:rsidRPr="00CE281C">
              <w:rPr>
                <w:sz w:val="24"/>
                <w:szCs w:val="24"/>
              </w:rPr>
              <w:t>-550 V</w:t>
            </w:r>
          </w:p>
          <w:p w:rsidR="00047AB7" w:rsidRPr="00CE281C" w:rsidRDefault="00047AB7" w:rsidP="00DC1DAB">
            <w:pPr>
              <w:pStyle w:val="TableParagraph"/>
              <w:numPr>
                <w:ilvl w:val="0"/>
                <w:numId w:val="54"/>
              </w:numPr>
              <w:tabs>
                <w:tab w:val="left" w:pos="225"/>
              </w:tabs>
              <w:spacing w:line="276" w:lineRule="auto"/>
              <w:ind w:left="0" w:right="-5" w:firstLine="0"/>
              <w:jc w:val="both"/>
              <w:rPr>
                <w:sz w:val="24"/>
                <w:szCs w:val="24"/>
              </w:rPr>
            </w:pPr>
            <w:r w:rsidRPr="00CE281C">
              <w:rPr>
                <w:sz w:val="24"/>
                <w:szCs w:val="24"/>
              </w:rPr>
              <w:t xml:space="preserve">Kademe 15875 </w:t>
            </w:r>
            <w:proofErr w:type="gramStart"/>
            <w:r w:rsidRPr="00CE281C">
              <w:rPr>
                <w:sz w:val="24"/>
                <w:szCs w:val="24"/>
              </w:rPr>
              <w:t>V         400</w:t>
            </w:r>
            <w:proofErr w:type="gramEnd"/>
            <w:r w:rsidRPr="00CE281C">
              <w:rPr>
                <w:sz w:val="24"/>
                <w:szCs w:val="24"/>
              </w:rPr>
              <w:t>-550 V</w:t>
            </w:r>
          </w:p>
          <w:p w:rsidR="00047AB7" w:rsidRPr="00CE281C" w:rsidRDefault="00047AB7" w:rsidP="00DC1DAB">
            <w:pPr>
              <w:pStyle w:val="TableParagraph"/>
              <w:numPr>
                <w:ilvl w:val="0"/>
                <w:numId w:val="54"/>
              </w:numPr>
              <w:tabs>
                <w:tab w:val="left" w:pos="225"/>
              </w:tabs>
              <w:spacing w:line="276" w:lineRule="auto"/>
              <w:ind w:left="0" w:right="-5" w:firstLine="0"/>
              <w:jc w:val="both"/>
              <w:rPr>
                <w:sz w:val="24"/>
                <w:szCs w:val="24"/>
              </w:rPr>
            </w:pPr>
            <w:r w:rsidRPr="00CE281C">
              <w:rPr>
                <w:sz w:val="24"/>
                <w:szCs w:val="24"/>
              </w:rPr>
              <w:t xml:space="preserve">Kademe 15750 </w:t>
            </w:r>
            <w:proofErr w:type="gramStart"/>
            <w:r w:rsidRPr="00CE281C">
              <w:rPr>
                <w:sz w:val="24"/>
                <w:szCs w:val="24"/>
              </w:rPr>
              <w:t>V         400</w:t>
            </w:r>
            <w:proofErr w:type="gramEnd"/>
            <w:r w:rsidRPr="00CE281C">
              <w:rPr>
                <w:sz w:val="24"/>
                <w:szCs w:val="24"/>
              </w:rPr>
              <w:t>-550 V</w:t>
            </w:r>
            <w:r w:rsidRPr="00CE281C">
              <w:rPr>
                <w:sz w:val="24"/>
                <w:szCs w:val="24"/>
              </w:rPr>
              <w:tab/>
            </w:r>
          </w:p>
          <w:p w:rsidR="00047AB7" w:rsidRPr="00CE281C" w:rsidRDefault="00047AB7" w:rsidP="00DC1DAB">
            <w:pPr>
              <w:pStyle w:val="TableParagraph"/>
              <w:numPr>
                <w:ilvl w:val="0"/>
                <w:numId w:val="54"/>
              </w:numPr>
              <w:tabs>
                <w:tab w:val="left" w:pos="225"/>
              </w:tabs>
              <w:spacing w:line="276" w:lineRule="auto"/>
              <w:ind w:left="0" w:right="-5" w:firstLine="0"/>
              <w:jc w:val="both"/>
              <w:rPr>
                <w:sz w:val="24"/>
                <w:szCs w:val="24"/>
              </w:rPr>
            </w:pPr>
            <w:r w:rsidRPr="00CE281C">
              <w:rPr>
                <w:sz w:val="24"/>
                <w:szCs w:val="24"/>
              </w:rPr>
              <w:t xml:space="preserve">Kademe 15625 </w:t>
            </w:r>
            <w:proofErr w:type="gramStart"/>
            <w:r w:rsidRPr="00CE281C">
              <w:rPr>
                <w:sz w:val="24"/>
                <w:szCs w:val="24"/>
              </w:rPr>
              <w:t>V         400</w:t>
            </w:r>
            <w:proofErr w:type="gramEnd"/>
            <w:r w:rsidRPr="00CE281C">
              <w:rPr>
                <w:sz w:val="24"/>
                <w:szCs w:val="24"/>
              </w:rPr>
              <w:t xml:space="preserve">-550 V </w:t>
            </w:r>
          </w:p>
          <w:p w:rsidR="00047AB7" w:rsidRPr="00CE281C" w:rsidRDefault="00047AB7" w:rsidP="00DC1DAB">
            <w:pPr>
              <w:pStyle w:val="TableParagraph"/>
              <w:numPr>
                <w:ilvl w:val="0"/>
                <w:numId w:val="54"/>
              </w:numPr>
              <w:tabs>
                <w:tab w:val="left" w:pos="225"/>
              </w:tabs>
              <w:spacing w:line="276" w:lineRule="auto"/>
              <w:ind w:left="0" w:right="-5" w:firstLine="0"/>
              <w:jc w:val="both"/>
              <w:rPr>
                <w:sz w:val="24"/>
                <w:szCs w:val="24"/>
              </w:rPr>
            </w:pPr>
            <w:r w:rsidRPr="00CE281C">
              <w:rPr>
                <w:sz w:val="24"/>
                <w:szCs w:val="24"/>
              </w:rPr>
              <w:t xml:space="preserve">Kademe 15500 </w:t>
            </w:r>
            <w:proofErr w:type="gramStart"/>
            <w:r w:rsidRPr="00CE281C">
              <w:rPr>
                <w:sz w:val="24"/>
                <w:szCs w:val="24"/>
              </w:rPr>
              <w:t>V         400</w:t>
            </w:r>
            <w:proofErr w:type="gramEnd"/>
            <w:r w:rsidRPr="00CE281C">
              <w:rPr>
                <w:sz w:val="24"/>
                <w:szCs w:val="24"/>
              </w:rPr>
              <w:t>-550 V</w:t>
            </w:r>
          </w:p>
          <w:p w:rsidR="004564CC" w:rsidRPr="00CE281C" w:rsidRDefault="00047AB7" w:rsidP="00DC1DAB">
            <w:pPr>
              <w:pStyle w:val="TableParagraph"/>
              <w:numPr>
                <w:ilvl w:val="0"/>
                <w:numId w:val="54"/>
              </w:numPr>
              <w:tabs>
                <w:tab w:val="left" w:pos="225"/>
              </w:tabs>
              <w:spacing w:line="276" w:lineRule="auto"/>
              <w:ind w:left="0" w:right="-5" w:firstLine="0"/>
              <w:jc w:val="both"/>
              <w:rPr>
                <w:sz w:val="24"/>
                <w:szCs w:val="24"/>
              </w:rPr>
            </w:pPr>
            <w:r w:rsidRPr="00CE281C">
              <w:rPr>
                <w:sz w:val="24"/>
                <w:szCs w:val="24"/>
              </w:rPr>
              <w:t xml:space="preserve">Kademe 15375 </w:t>
            </w:r>
            <w:proofErr w:type="gramStart"/>
            <w:r w:rsidRPr="00CE281C">
              <w:rPr>
                <w:sz w:val="24"/>
                <w:szCs w:val="24"/>
              </w:rPr>
              <w:t>V         400</w:t>
            </w:r>
            <w:proofErr w:type="gramEnd"/>
            <w:r w:rsidRPr="00CE281C">
              <w:rPr>
                <w:sz w:val="24"/>
                <w:szCs w:val="24"/>
              </w:rPr>
              <w:t>-550 V</w:t>
            </w:r>
            <w:del w:id="9" w:author="Sertaç Çatak" w:date="2023-04-26T10:12:00Z">
              <w:r w:rsidR="004564CC" w:rsidRPr="00CE281C">
                <w:rPr>
                  <w:sz w:val="24"/>
                  <w:szCs w:val="24"/>
                </w:rPr>
                <w:tab/>
              </w:r>
            </w:del>
          </w:p>
        </w:tc>
      </w:tr>
      <w:tr w:rsidR="00D80006" w:rsidRPr="00CE281C" w:rsidTr="00FF4B29">
        <w:trPr>
          <w:trHeight w:val="982"/>
        </w:trPr>
        <w:tc>
          <w:tcPr>
            <w:tcW w:w="4820" w:type="dxa"/>
            <w:vMerge/>
          </w:tcPr>
          <w:p w:rsidR="004564CC" w:rsidRPr="00CE281C" w:rsidRDefault="004564CC" w:rsidP="00DC1DAB">
            <w:pPr>
              <w:pStyle w:val="TableParagraph"/>
              <w:spacing w:line="276" w:lineRule="auto"/>
              <w:ind w:right="-5"/>
              <w:jc w:val="both"/>
              <w:rPr>
                <w:sz w:val="24"/>
                <w:szCs w:val="24"/>
              </w:rPr>
            </w:pPr>
          </w:p>
        </w:tc>
        <w:tc>
          <w:tcPr>
            <w:tcW w:w="4405" w:type="dxa"/>
          </w:tcPr>
          <w:p w:rsidR="00047AB7" w:rsidRPr="002423E4" w:rsidRDefault="00047AB7" w:rsidP="00DC1DAB">
            <w:pPr>
              <w:pStyle w:val="TableParagraph"/>
              <w:tabs>
                <w:tab w:val="left" w:pos="570"/>
              </w:tabs>
              <w:spacing w:line="276" w:lineRule="auto"/>
              <w:ind w:right="-5"/>
              <w:jc w:val="both"/>
              <w:rPr>
                <w:b/>
                <w:sz w:val="24"/>
                <w:szCs w:val="24"/>
                <w:u w:val="single"/>
              </w:rPr>
            </w:pPr>
            <w:r w:rsidRPr="002423E4">
              <w:rPr>
                <w:b/>
                <w:sz w:val="24"/>
                <w:szCs w:val="24"/>
                <w:u w:val="single"/>
              </w:rPr>
              <w:t xml:space="preserve">800 </w:t>
            </w:r>
            <w:proofErr w:type="spellStart"/>
            <w:r w:rsidRPr="002423E4">
              <w:rPr>
                <w:b/>
                <w:sz w:val="24"/>
                <w:szCs w:val="24"/>
                <w:u w:val="single"/>
              </w:rPr>
              <w:t>kVA</w:t>
            </w:r>
            <w:proofErr w:type="spellEnd"/>
            <w:r w:rsidRPr="002423E4">
              <w:rPr>
                <w:b/>
                <w:sz w:val="24"/>
                <w:szCs w:val="24"/>
                <w:u w:val="single"/>
              </w:rPr>
              <w:t xml:space="preserve"> için</w:t>
            </w:r>
          </w:p>
          <w:p w:rsidR="00047AB7" w:rsidRPr="00CE281C" w:rsidRDefault="00047AB7" w:rsidP="00DC1DAB">
            <w:pPr>
              <w:pStyle w:val="TableParagraph"/>
              <w:tabs>
                <w:tab w:val="left" w:pos="200"/>
                <w:tab w:val="left" w:pos="570"/>
              </w:tabs>
              <w:spacing w:line="276" w:lineRule="auto"/>
              <w:ind w:right="-5"/>
              <w:jc w:val="both"/>
              <w:rPr>
                <w:sz w:val="24"/>
                <w:szCs w:val="24"/>
              </w:rPr>
            </w:pPr>
            <w:r w:rsidRPr="00CE281C">
              <w:rPr>
                <w:sz w:val="24"/>
                <w:szCs w:val="24"/>
              </w:rPr>
              <w:t>1.</w:t>
            </w:r>
            <w:r w:rsidRPr="00CE281C">
              <w:rPr>
                <w:sz w:val="24"/>
                <w:szCs w:val="24"/>
              </w:rPr>
              <w:tab/>
              <w:t xml:space="preserve">Kademe 16125 V </w:t>
            </w:r>
            <w:r w:rsidRPr="00CE281C">
              <w:rPr>
                <w:sz w:val="24"/>
                <w:szCs w:val="24"/>
              </w:rPr>
              <w:tab/>
              <w:t>400 V</w:t>
            </w:r>
          </w:p>
          <w:p w:rsidR="00047AB7" w:rsidRPr="00CE281C" w:rsidRDefault="00047AB7" w:rsidP="00DC1DAB">
            <w:pPr>
              <w:pStyle w:val="TableParagraph"/>
              <w:tabs>
                <w:tab w:val="left" w:pos="200"/>
                <w:tab w:val="left" w:pos="570"/>
              </w:tabs>
              <w:spacing w:line="276" w:lineRule="auto"/>
              <w:ind w:right="-5"/>
              <w:jc w:val="both"/>
              <w:rPr>
                <w:sz w:val="24"/>
                <w:szCs w:val="24"/>
              </w:rPr>
            </w:pPr>
            <w:r w:rsidRPr="00CE281C">
              <w:rPr>
                <w:sz w:val="24"/>
                <w:szCs w:val="24"/>
              </w:rPr>
              <w:t>2.</w:t>
            </w:r>
            <w:r w:rsidRPr="00CE281C">
              <w:rPr>
                <w:sz w:val="24"/>
                <w:szCs w:val="24"/>
              </w:rPr>
              <w:tab/>
              <w:t>Kademe 16000 V</w:t>
            </w:r>
            <w:r w:rsidRPr="00CE281C">
              <w:rPr>
                <w:sz w:val="24"/>
                <w:szCs w:val="24"/>
              </w:rPr>
              <w:tab/>
            </w:r>
            <w:proofErr w:type="gramStart"/>
            <w:r w:rsidRPr="00CE281C">
              <w:rPr>
                <w:sz w:val="24"/>
                <w:szCs w:val="24"/>
              </w:rPr>
              <w:t>400  V</w:t>
            </w:r>
            <w:proofErr w:type="gramEnd"/>
          </w:p>
          <w:p w:rsidR="00047AB7" w:rsidRPr="00CE281C" w:rsidRDefault="00047AB7" w:rsidP="00DC1DAB">
            <w:pPr>
              <w:pStyle w:val="TableParagraph"/>
              <w:tabs>
                <w:tab w:val="left" w:pos="200"/>
                <w:tab w:val="left" w:pos="570"/>
              </w:tabs>
              <w:spacing w:line="276" w:lineRule="auto"/>
              <w:ind w:right="-5"/>
              <w:jc w:val="both"/>
              <w:rPr>
                <w:sz w:val="24"/>
                <w:szCs w:val="24"/>
              </w:rPr>
            </w:pPr>
            <w:r w:rsidRPr="00CE281C">
              <w:rPr>
                <w:sz w:val="24"/>
                <w:szCs w:val="24"/>
              </w:rPr>
              <w:t>3.</w:t>
            </w:r>
            <w:r w:rsidRPr="00CE281C">
              <w:rPr>
                <w:sz w:val="24"/>
                <w:szCs w:val="24"/>
              </w:rPr>
              <w:tab/>
              <w:t>Kademe 15875 V</w:t>
            </w:r>
            <w:r w:rsidRPr="00CE281C">
              <w:rPr>
                <w:sz w:val="24"/>
                <w:szCs w:val="24"/>
              </w:rPr>
              <w:tab/>
            </w:r>
            <w:proofErr w:type="gramStart"/>
            <w:r w:rsidRPr="00CE281C">
              <w:rPr>
                <w:sz w:val="24"/>
                <w:szCs w:val="24"/>
              </w:rPr>
              <w:t>400  V</w:t>
            </w:r>
            <w:proofErr w:type="gramEnd"/>
          </w:p>
          <w:p w:rsidR="00047AB7" w:rsidRPr="00CE281C" w:rsidRDefault="00047AB7" w:rsidP="00DC1DAB">
            <w:pPr>
              <w:pStyle w:val="TableParagraph"/>
              <w:tabs>
                <w:tab w:val="left" w:pos="200"/>
                <w:tab w:val="left" w:pos="570"/>
              </w:tabs>
              <w:spacing w:line="276" w:lineRule="auto"/>
              <w:ind w:right="-5"/>
              <w:jc w:val="both"/>
              <w:rPr>
                <w:sz w:val="24"/>
                <w:szCs w:val="24"/>
              </w:rPr>
            </w:pPr>
            <w:r w:rsidRPr="00CE281C">
              <w:rPr>
                <w:sz w:val="24"/>
                <w:szCs w:val="24"/>
              </w:rPr>
              <w:t>4.</w:t>
            </w:r>
            <w:r w:rsidRPr="00CE281C">
              <w:rPr>
                <w:sz w:val="24"/>
                <w:szCs w:val="24"/>
              </w:rPr>
              <w:tab/>
              <w:t>Kademe 15750 V</w:t>
            </w:r>
            <w:r w:rsidRPr="00CE281C">
              <w:rPr>
                <w:sz w:val="24"/>
                <w:szCs w:val="24"/>
              </w:rPr>
              <w:tab/>
            </w:r>
            <w:proofErr w:type="gramStart"/>
            <w:r w:rsidRPr="00CE281C">
              <w:rPr>
                <w:sz w:val="24"/>
                <w:szCs w:val="24"/>
              </w:rPr>
              <w:t>400  V</w:t>
            </w:r>
            <w:proofErr w:type="gramEnd"/>
          </w:p>
          <w:p w:rsidR="00047AB7" w:rsidRPr="00CE281C" w:rsidRDefault="00047AB7" w:rsidP="00DC1DAB">
            <w:pPr>
              <w:pStyle w:val="TableParagraph"/>
              <w:tabs>
                <w:tab w:val="left" w:pos="200"/>
                <w:tab w:val="left" w:pos="570"/>
              </w:tabs>
              <w:spacing w:line="276" w:lineRule="auto"/>
              <w:ind w:right="-5"/>
              <w:jc w:val="both"/>
              <w:rPr>
                <w:sz w:val="24"/>
                <w:szCs w:val="24"/>
              </w:rPr>
            </w:pPr>
            <w:r w:rsidRPr="00CE281C">
              <w:rPr>
                <w:sz w:val="24"/>
                <w:szCs w:val="24"/>
              </w:rPr>
              <w:t>5.</w:t>
            </w:r>
            <w:r w:rsidRPr="00CE281C">
              <w:rPr>
                <w:sz w:val="24"/>
                <w:szCs w:val="24"/>
              </w:rPr>
              <w:tab/>
              <w:t>Kademe 15625 V</w:t>
            </w:r>
            <w:r w:rsidRPr="00CE281C">
              <w:rPr>
                <w:sz w:val="24"/>
                <w:szCs w:val="24"/>
              </w:rPr>
              <w:tab/>
            </w:r>
            <w:proofErr w:type="gramStart"/>
            <w:r w:rsidRPr="00CE281C">
              <w:rPr>
                <w:sz w:val="24"/>
                <w:szCs w:val="24"/>
              </w:rPr>
              <w:t>400  V</w:t>
            </w:r>
            <w:proofErr w:type="gramEnd"/>
          </w:p>
          <w:p w:rsidR="00047AB7" w:rsidRPr="00CE281C" w:rsidRDefault="00047AB7" w:rsidP="00DC1DAB">
            <w:pPr>
              <w:pStyle w:val="TableParagraph"/>
              <w:tabs>
                <w:tab w:val="left" w:pos="200"/>
                <w:tab w:val="left" w:pos="570"/>
              </w:tabs>
              <w:spacing w:line="276" w:lineRule="auto"/>
              <w:ind w:right="-5"/>
              <w:jc w:val="both"/>
              <w:rPr>
                <w:sz w:val="24"/>
                <w:szCs w:val="24"/>
              </w:rPr>
            </w:pPr>
            <w:r w:rsidRPr="00CE281C">
              <w:rPr>
                <w:sz w:val="24"/>
                <w:szCs w:val="24"/>
              </w:rPr>
              <w:t>6.</w:t>
            </w:r>
            <w:r w:rsidRPr="00CE281C">
              <w:rPr>
                <w:sz w:val="24"/>
                <w:szCs w:val="24"/>
              </w:rPr>
              <w:tab/>
              <w:t>Kademe 15500 V</w:t>
            </w:r>
            <w:r w:rsidRPr="00CE281C">
              <w:rPr>
                <w:sz w:val="24"/>
                <w:szCs w:val="24"/>
              </w:rPr>
              <w:tab/>
            </w:r>
            <w:proofErr w:type="gramStart"/>
            <w:r w:rsidRPr="00CE281C">
              <w:rPr>
                <w:sz w:val="24"/>
                <w:szCs w:val="24"/>
              </w:rPr>
              <w:t>400  V</w:t>
            </w:r>
            <w:proofErr w:type="gramEnd"/>
          </w:p>
          <w:p w:rsidR="004564CC" w:rsidRPr="00CE281C" w:rsidRDefault="00047AB7" w:rsidP="00DC1DAB">
            <w:pPr>
              <w:pStyle w:val="TableParagraph"/>
              <w:tabs>
                <w:tab w:val="left" w:pos="200"/>
                <w:tab w:val="left" w:pos="570"/>
              </w:tabs>
              <w:spacing w:line="276" w:lineRule="auto"/>
              <w:ind w:right="-5"/>
              <w:jc w:val="both"/>
              <w:rPr>
                <w:sz w:val="24"/>
                <w:szCs w:val="24"/>
              </w:rPr>
            </w:pPr>
            <w:r w:rsidRPr="00CE281C">
              <w:rPr>
                <w:sz w:val="24"/>
                <w:szCs w:val="24"/>
              </w:rPr>
              <w:t>7.</w:t>
            </w:r>
            <w:r w:rsidRPr="00CE281C">
              <w:rPr>
                <w:sz w:val="24"/>
                <w:szCs w:val="24"/>
              </w:rPr>
              <w:tab/>
              <w:t>Kademe 15375 V</w:t>
            </w:r>
            <w:r w:rsidRPr="00CE281C">
              <w:rPr>
                <w:sz w:val="24"/>
                <w:szCs w:val="24"/>
              </w:rPr>
              <w:tab/>
            </w:r>
            <w:proofErr w:type="gramStart"/>
            <w:r w:rsidRPr="00CE281C">
              <w:rPr>
                <w:sz w:val="24"/>
                <w:szCs w:val="24"/>
              </w:rPr>
              <w:t>400  V</w:t>
            </w:r>
            <w:proofErr w:type="gramEnd"/>
          </w:p>
        </w:tc>
      </w:tr>
    </w:tbl>
    <w:p w:rsidR="0050747B" w:rsidRPr="00CE281C" w:rsidRDefault="00C85F4E" w:rsidP="00DC1DAB">
      <w:pPr>
        <w:pStyle w:val="ListeParagraf"/>
        <w:numPr>
          <w:ilvl w:val="0"/>
          <w:numId w:val="46"/>
        </w:numPr>
        <w:tabs>
          <w:tab w:val="left" w:pos="276"/>
        </w:tabs>
        <w:spacing w:after="120" w:line="276" w:lineRule="auto"/>
        <w:ind w:left="0" w:right="-5" w:firstLine="0"/>
        <w:jc w:val="both"/>
        <w:rPr>
          <w:sz w:val="24"/>
          <w:szCs w:val="24"/>
        </w:rPr>
      </w:pPr>
      <w:r w:rsidRPr="00CE281C">
        <w:rPr>
          <w:sz w:val="24"/>
          <w:szCs w:val="24"/>
        </w:rPr>
        <w:lastRenderedPageBreak/>
        <w:t xml:space="preserve">Kademe Sayısı ve Gerilim </w:t>
      </w:r>
      <w:r w:rsidRPr="00CE281C">
        <w:rPr>
          <w:spacing w:val="-3"/>
          <w:sz w:val="24"/>
          <w:szCs w:val="24"/>
        </w:rPr>
        <w:t xml:space="preserve">Ayar </w:t>
      </w:r>
      <w:proofErr w:type="gramStart"/>
      <w:r w:rsidRPr="00CE281C">
        <w:rPr>
          <w:sz w:val="24"/>
          <w:szCs w:val="24"/>
        </w:rPr>
        <w:t xml:space="preserve">Sahası </w:t>
      </w:r>
      <w:r w:rsidR="00C74AEE" w:rsidRPr="00CE281C">
        <w:rPr>
          <w:sz w:val="24"/>
          <w:szCs w:val="24"/>
        </w:rPr>
        <w:t>:</w:t>
      </w:r>
      <w:proofErr w:type="gramEnd"/>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2372"/>
        <w:gridCol w:w="2633"/>
        <w:gridCol w:w="1704"/>
      </w:tblGrid>
      <w:tr w:rsidR="00D80006" w:rsidRPr="00CE281C" w:rsidTr="00DC1DAB">
        <w:trPr>
          <w:trHeight w:val="265"/>
        </w:trPr>
        <w:tc>
          <w:tcPr>
            <w:tcW w:w="2374" w:type="dxa"/>
          </w:tcPr>
          <w:p w:rsidR="0050747B" w:rsidRPr="00CE281C" w:rsidRDefault="00C85F4E" w:rsidP="00DC1DAB">
            <w:pPr>
              <w:pStyle w:val="TableParagraph"/>
              <w:spacing w:after="120" w:line="276" w:lineRule="auto"/>
              <w:ind w:right="-5"/>
              <w:jc w:val="both"/>
              <w:rPr>
                <w:sz w:val="24"/>
                <w:szCs w:val="24"/>
              </w:rPr>
            </w:pPr>
            <w:r w:rsidRPr="00CE281C">
              <w:rPr>
                <w:sz w:val="24"/>
                <w:szCs w:val="24"/>
              </w:rPr>
              <w:t>Tipi</w:t>
            </w:r>
          </w:p>
        </w:tc>
        <w:tc>
          <w:tcPr>
            <w:tcW w:w="2372" w:type="dxa"/>
          </w:tcPr>
          <w:p w:rsidR="0050747B" w:rsidRPr="00CE281C" w:rsidRDefault="00C85F4E" w:rsidP="00DC1DAB">
            <w:pPr>
              <w:pStyle w:val="TableParagraph"/>
              <w:spacing w:after="120" w:line="276" w:lineRule="auto"/>
              <w:ind w:right="-5"/>
              <w:jc w:val="both"/>
              <w:rPr>
                <w:sz w:val="24"/>
                <w:szCs w:val="24"/>
              </w:rPr>
            </w:pPr>
            <w:r w:rsidRPr="00CE281C">
              <w:rPr>
                <w:sz w:val="24"/>
                <w:szCs w:val="24"/>
              </w:rPr>
              <w:t>Sargı anma gerilimi</w:t>
            </w:r>
          </w:p>
        </w:tc>
        <w:tc>
          <w:tcPr>
            <w:tcW w:w="2633" w:type="dxa"/>
          </w:tcPr>
          <w:p w:rsidR="0050747B" w:rsidRPr="00CE281C" w:rsidRDefault="00C85F4E" w:rsidP="00DC1DAB">
            <w:pPr>
              <w:pStyle w:val="TableParagraph"/>
              <w:spacing w:after="120" w:line="276" w:lineRule="auto"/>
              <w:ind w:right="-5"/>
              <w:jc w:val="both"/>
              <w:rPr>
                <w:sz w:val="24"/>
                <w:szCs w:val="24"/>
              </w:rPr>
            </w:pPr>
            <w:r w:rsidRPr="00CE281C">
              <w:rPr>
                <w:sz w:val="24"/>
                <w:szCs w:val="24"/>
              </w:rPr>
              <w:t>Gerilim ayar sahası</w:t>
            </w:r>
          </w:p>
        </w:tc>
        <w:tc>
          <w:tcPr>
            <w:tcW w:w="1704" w:type="dxa"/>
          </w:tcPr>
          <w:p w:rsidR="0050747B" w:rsidRPr="00CE281C" w:rsidRDefault="00C85F4E" w:rsidP="00DC1DAB">
            <w:pPr>
              <w:pStyle w:val="TableParagraph"/>
              <w:spacing w:after="120" w:line="276" w:lineRule="auto"/>
              <w:ind w:right="-5"/>
              <w:jc w:val="both"/>
              <w:rPr>
                <w:sz w:val="24"/>
                <w:szCs w:val="24"/>
              </w:rPr>
            </w:pPr>
            <w:r w:rsidRPr="00CE281C">
              <w:rPr>
                <w:sz w:val="24"/>
                <w:szCs w:val="24"/>
              </w:rPr>
              <w:t>Kademe sayısı</w:t>
            </w:r>
          </w:p>
        </w:tc>
      </w:tr>
      <w:tr w:rsidR="002423E4" w:rsidRPr="00CE281C" w:rsidTr="00DC1DAB">
        <w:trPr>
          <w:trHeight w:val="229"/>
        </w:trPr>
        <w:tc>
          <w:tcPr>
            <w:tcW w:w="2374" w:type="dxa"/>
          </w:tcPr>
          <w:p w:rsidR="0050747B" w:rsidRPr="00CE281C" w:rsidRDefault="00C85F4E" w:rsidP="00DC1DAB">
            <w:pPr>
              <w:pStyle w:val="TableParagraph"/>
              <w:spacing w:after="120" w:line="276" w:lineRule="auto"/>
              <w:ind w:right="-5"/>
              <w:jc w:val="both"/>
              <w:rPr>
                <w:sz w:val="24"/>
                <w:szCs w:val="24"/>
              </w:rPr>
            </w:pPr>
            <w:r w:rsidRPr="00CE281C">
              <w:rPr>
                <w:sz w:val="24"/>
                <w:szCs w:val="24"/>
              </w:rPr>
              <w:t>Boşta</w:t>
            </w:r>
          </w:p>
        </w:tc>
        <w:tc>
          <w:tcPr>
            <w:tcW w:w="2372" w:type="dxa"/>
          </w:tcPr>
          <w:p w:rsidR="0050747B" w:rsidRPr="00CE281C" w:rsidRDefault="00E74B7C" w:rsidP="00DC1DAB">
            <w:pPr>
              <w:pStyle w:val="TableParagraph"/>
              <w:spacing w:after="120" w:line="276" w:lineRule="auto"/>
              <w:ind w:right="-5"/>
              <w:jc w:val="both"/>
              <w:rPr>
                <w:sz w:val="24"/>
                <w:szCs w:val="24"/>
              </w:rPr>
            </w:pPr>
            <w:r w:rsidRPr="00CE281C">
              <w:rPr>
                <w:sz w:val="24"/>
                <w:szCs w:val="24"/>
              </w:rPr>
              <w:t>15</w:t>
            </w:r>
            <w:r w:rsidR="00EC7B05" w:rsidRPr="00CE281C">
              <w:rPr>
                <w:sz w:val="24"/>
                <w:szCs w:val="24"/>
              </w:rPr>
              <w:t>750</w:t>
            </w:r>
            <w:r w:rsidRPr="00CE281C">
              <w:rPr>
                <w:sz w:val="24"/>
                <w:szCs w:val="24"/>
              </w:rPr>
              <w:t>V</w:t>
            </w:r>
          </w:p>
        </w:tc>
        <w:tc>
          <w:tcPr>
            <w:tcW w:w="2633" w:type="dxa"/>
          </w:tcPr>
          <w:p w:rsidR="0050747B" w:rsidRPr="00CE281C" w:rsidRDefault="00C85F4E" w:rsidP="00DC1DAB">
            <w:pPr>
              <w:pStyle w:val="TableParagraph"/>
              <w:spacing w:after="120" w:line="276" w:lineRule="auto"/>
              <w:ind w:right="-5"/>
              <w:jc w:val="both"/>
              <w:rPr>
                <w:sz w:val="24"/>
                <w:szCs w:val="24"/>
              </w:rPr>
            </w:pPr>
            <w:r w:rsidRPr="00CE281C">
              <w:rPr>
                <w:sz w:val="24"/>
                <w:szCs w:val="24"/>
              </w:rPr>
              <w:t xml:space="preserve"> </w:t>
            </w:r>
            <w:r w:rsidR="00EC7B05" w:rsidRPr="00CE281C">
              <w:rPr>
                <w:sz w:val="24"/>
                <w:szCs w:val="24"/>
              </w:rPr>
              <w:t>3</w:t>
            </w:r>
            <w:r w:rsidRPr="00CE281C">
              <w:rPr>
                <w:sz w:val="24"/>
                <w:szCs w:val="24"/>
              </w:rPr>
              <w:t xml:space="preserve"> x %</w:t>
            </w:r>
            <w:r w:rsidR="00EC7B05" w:rsidRPr="00CE281C">
              <w:rPr>
                <w:sz w:val="24"/>
                <w:szCs w:val="24"/>
              </w:rPr>
              <w:t>0,8</w:t>
            </w:r>
          </w:p>
        </w:tc>
        <w:tc>
          <w:tcPr>
            <w:tcW w:w="1704" w:type="dxa"/>
          </w:tcPr>
          <w:p w:rsidR="0050747B" w:rsidRPr="00CE281C" w:rsidRDefault="00EC7B05" w:rsidP="00DC1DAB">
            <w:pPr>
              <w:pStyle w:val="TableParagraph"/>
              <w:spacing w:after="120" w:line="276" w:lineRule="auto"/>
              <w:ind w:right="-5"/>
              <w:jc w:val="both"/>
              <w:rPr>
                <w:sz w:val="24"/>
                <w:szCs w:val="24"/>
              </w:rPr>
            </w:pPr>
            <w:r w:rsidRPr="00CE281C">
              <w:rPr>
                <w:sz w:val="24"/>
                <w:szCs w:val="24"/>
              </w:rPr>
              <w:t>7</w:t>
            </w:r>
          </w:p>
        </w:tc>
      </w:tr>
    </w:tbl>
    <w:p w:rsidR="00DC1DAB" w:rsidRDefault="00DC1DAB" w:rsidP="00DC1DAB">
      <w:pPr>
        <w:pStyle w:val="ListeParagraf"/>
        <w:tabs>
          <w:tab w:val="left" w:pos="276"/>
        </w:tabs>
        <w:spacing w:line="276" w:lineRule="auto"/>
        <w:ind w:left="0" w:right="-5" w:firstLine="0"/>
        <w:jc w:val="both"/>
        <w:rPr>
          <w:sz w:val="24"/>
          <w:szCs w:val="24"/>
        </w:rPr>
      </w:pPr>
    </w:p>
    <w:p w:rsidR="0050747B" w:rsidRPr="00CE281C" w:rsidRDefault="00C85F4E" w:rsidP="00DC1DAB">
      <w:pPr>
        <w:pStyle w:val="ListeParagraf"/>
        <w:numPr>
          <w:ilvl w:val="0"/>
          <w:numId w:val="46"/>
        </w:numPr>
        <w:tabs>
          <w:tab w:val="left" w:pos="276"/>
        </w:tabs>
        <w:spacing w:line="276" w:lineRule="auto"/>
        <w:ind w:left="0" w:right="-5" w:firstLine="0"/>
        <w:jc w:val="both"/>
        <w:rPr>
          <w:sz w:val="24"/>
          <w:szCs w:val="24"/>
        </w:rPr>
      </w:pPr>
      <w:r w:rsidRPr="00CE281C">
        <w:rPr>
          <w:sz w:val="24"/>
          <w:szCs w:val="24"/>
        </w:rPr>
        <w:t>Sıcaklık Artış</w:t>
      </w:r>
      <w:r w:rsidRPr="00CE281C">
        <w:rPr>
          <w:spacing w:val="-2"/>
          <w:sz w:val="24"/>
          <w:szCs w:val="24"/>
        </w:rPr>
        <w:t xml:space="preserve"> </w:t>
      </w:r>
      <w:r w:rsidRPr="00CE281C">
        <w:rPr>
          <w:sz w:val="24"/>
          <w:szCs w:val="24"/>
        </w:rPr>
        <w:t>Limitleri</w:t>
      </w:r>
    </w:p>
    <w:tbl>
      <w:tblPr>
        <w:tblStyle w:val="TableNormal"/>
        <w:tblW w:w="0" w:type="auto"/>
        <w:tblLayout w:type="fixed"/>
        <w:tblLook w:val="01E0" w:firstRow="1" w:lastRow="1" w:firstColumn="1" w:lastColumn="1" w:noHBand="0" w:noVBand="0"/>
      </w:tblPr>
      <w:tblGrid>
        <w:gridCol w:w="2917"/>
        <w:gridCol w:w="1093"/>
      </w:tblGrid>
      <w:tr w:rsidR="002423E4" w:rsidRPr="00CE281C" w:rsidTr="0044428D">
        <w:trPr>
          <w:trHeight w:val="708"/>
        </w:trPr>
        <w:tc>
          <w:tcPr>
            <w:tcW w:w="2917" w:type="dxa"/>
          </w:tcPr>
          <w:p w:rsidR="0050747B" w:rsidRPr="00CE281C" w:rsidRDefault="00C85F4E" w:rsidP="00DC1DAB">
            <w:pPr>
              <w:pStyle w:val="TableParagraph"/>
              <w:numPr>
                <w:ilvl w:val="0"/>
                <w:numId w:val="45"/>
              </w:numPr>
              <w:tabs>
                <w:tab w:val="left" w:pos="266"/>
              </w:tabs>
              <w:spacing w:line="276" w:lineRule="auto"/>
              <w:ind w:left="0" w:right="-5" w:firstLine="0"/>
              <w:jc w:val="both"/>
              <w:rPr>
                <w:sz w:val="24"/>
                <w:szCs w:val="24"/>
              </w:rPr>
            </w:pPr>
            <w:r w:rsidRPr="00CE281C">
              <w:rPr>
                <w:sz w:val="24"/>
                <w:szCs w:val="24"/>
              </w:rPr>
              <w:t>Sargı sıcaklık</w:t>
            </w:r>
            <w:r w:rsidRPr="00CE281C">
              <w:rPr>
                <w:spacing w:val="-9"/>
                <w:sz w:val="24"/>
                <w:szCs w:val="24"/>
              </w:rPr>
              <w:t xml:space="preserve"> </w:t>
            </w:r>
            <w:r w:rsidRPr="00CE281C">
              <w:rPr>
                <w:sz w:val="24"/>
                <w:szCs w:val="24"/>
              </w:rPr>
              <w:t>artışı</w:t>
            </w:r>
          </w:p>
          <w:p w:rsidR="0050747B" w:rsidRPr="00CE281C" w:rsidRDefault="00C85F4E" w:rsidP="00DC1DAB">
            <w:pPr>
              <w:pStyle w:val="TableParagraph"/>
              <w:numPr>
                <w:ilvl w:val="0"/>
                <w:numId w:val="45"/>
              </w:numPr>
              <w:tabs>
                <w:tab w:val="left" w:pos="266"/>
              </w:tabs>
              <w:spacing w:line="276" w:lineRule="auto"/>
              <w:ind w:left="0" w:right="-5" w:firstLine="0"/>
              <w:jc w:val="both"/>
              <w:rPr>
                <w:sz w:val="24"/>
                <w:szCs w:val="24"/>
              </w:rPr>
            </w:pPr>
            <w:r w:rsidRPr="00CE281C">
              <w:rPr>
                <w:sz w:val="24"/>
                <w:szCs w:val="24"/>
              </w:rPr>
              <w:t xml:space="preserve">Üst </w:t>
            </w:r>
            <w:r w:rsidRPr="00CE281C">
              <w:rPr>
                <w:spacing w:val="-3"/>
                <w:sz w:val="24"/>
                <w:szCs w:val="24"/>
              </w:rPr>
              <w:t xml:space="preserve">yağ </w:t>
            </w:r>
            <w:r w:rsidRPr="00CE281C">
              <w:rPr>
                <w:sz w:val="24"/>
                <w:szCs w:val="24"/>
              </w:rPr>
              <w:t>sıcaklık</w:t>
            </w:r>
            <w:r w:rsidRPr="00CE281C">
              <w:rPr>
                <w:spacing w:val="-7"/>
                <w:sz w:val="24"/>
                <w:szCs w:val="24"/>
              </w:rPr>
              <w:t xml:space="preserve"> </w:t>
            </w:r>
            <w:r w:rsidRPr="00CE281C">
              <w:rPr>
                <w:sz w:val="24"/>
                <w:szCs w:val="24"/>
              </w:rPr>
              <w:t>artışı</w:t>
            </w:r>
          </w:p>
        </w:tc>
        <w:tc>
          <w:tcPr>
            <w:tcW w:w="1093" w:type="dxa"/>
          </w:tcPr>
          <w:p w:rsidR="0050747B" w:rsidRPr="00CE281C" w:rsidRDefault="00C85F4E" w:rsidP="00DC1DAB">
            <w:pPr>
              <w:pStyle w:val="TableParagraph"/>
              <w:spacing w:line="276" w:lineRule="auto"/>
              <w:ind w:right="-5"/>
              <w:jc w:val="both"/>
              <w:rPr>
                <w:sz w:val="24"/>
                <w:szCs w:val="24"/>
              </w:rPr>
            </w:pPr>
            <w:r w:rsidRPr="00CE281C">
              <w:rPr>
                <w:sz w:val="24"/>
                <w:szCs w:val="24"/>
              </w:rPr>
              <w:t>: 65 K</w:t>
            </w:r>
          </w:p>
          <w:p w:rsidR="0050747B" w:rsidRPr="00CE281C" w:rsidRDefault="00C85F4E" w:rsidP="00DC1DAB">
            <w:pPr>
              <w:pStyle w:val="TableParagraph"/>
              <w:spacing w:line="276" w:lineRule="auto"/>
              <w:ind w:right="-5"/>
              <w:jc w:val="both"/>
              <w:rPr>
                <w:sz w:val="24"/>
                <w:szCs w:val="24"/>
              </w:rPr>
            </w:pPr>
            <w:r w:rsidRPr="00CE281C">
              <w:rPr>
                <w:sz w:val="24"/>
                <w:szCs w:val="24"/>
              </w:rPr>
              <w:t>: 60 K</w:t>
            </w:r>
          </w:p>
        </w:tc>
      </w:tr>
    </w:tbl>
    <w:p w:rsidR="0050747B" w:rsidRPr="00CE281C" w:rsidRDefault="00C85F4E" w:rsidP="00DC1DAB">
      <w:pPr>
        <w:pStyle w:val="ListeParagraf"/>
        <w:numPr>
          <w:ilvl w:val="0"/>
          <w:numId w:val="46"/>
        </w:numPr>
        <w:tabs>
          <w:tab w:val="left" w:pos="276"/>
          <w:tab w:val="left" w:pos="2977"/>
        </w:tabs>
        <w:spacing w:line="276" w:lineRule="auto"/>
        <w:ind w:left="0" w:right="-5" w:firstLine="0"/>
        <w:jc w:val="both"/>
        <w:rPr>
          <w:sz w:val="24"/>
          <w:szCs w:val="24"/>
        </w:rPr>
      </w:pPr>
      <w:r w:rsidRPr="00CE281C">
        <w:rPr>
          <w:sz w:val="24"/>
          <w:szCs w:val="24"/>
        </w:rPr>
        <w:t>Bağlantı</w:t>
      </w:r>
      <w:r w:rsidRPr="00CE281C">
        <w:rPr>
          <w:spacing w:val="-3"/>
          <w:sz w:val="24"/>
          <w:szCs w:val="24"/>
        </w:rPr>
        <w:t xml:space="preserve"> </w:t>
      </w:r>
      <w:r w:rsidR="002423E4">
        <w:rPr>
          <w:sz w:val="24"/>
          <w:szCs w:val="24"/>
        </w:rPr>
        <w:t>Grubu</w:t>
      </w:r>
      <w:r w:rsidR="002423E4">
        <w:rPr>
          <w:sz w:val="24"/>
          <w:szCs w:val="24"/>
        </w:rPr>
        <w:tab/>
      </w:r>
      <w:r w:rsidRPr="00CE281C">
        <w:rPr>
          <w:sz w:val="24"/>
          <w:szCs w:val="24"/>
        </w:rPr>
        <w:t xml:space="preserve">: </w:t>
      </w:r>
      <w:proofErr w:type="spellStart"/>
      <w:r w:rsidRPr="00CE281C">
        <w:rPr>
          <w:spacing w:val="-3"/>
          <w:sz w:val="24"/>
          <w:szCs w:val="24"/>
        </w:rPr>
        <w:t>Dyn</w:t>
      </w:r>
      <w:proofErr w:type="spellEnd"/>
      <w:r w:rsidRPr="00CE281C">
        <w:rPr>
          <w:spacing w:val="-3"/>
          <w:sz w:val="24"/>
          <w:szCs w:val="24"/>
        </w:rPr>
        <w:t xml:space="preserve"> </w:t>
      </w:r>
      <w:r w:rsidR="00E22E70" w:rsidRPr="00CE281C">
        <w:rPr>
          <w:sz w:val="24"/>
          <w:szCs w:val="24"/>
        </w:rPr>
        <w:t>11</w:t>
      </w:r>
    </w:p>
    <w:p w:rsidR="0050747B" w:rsidRPr="00CE281C" w:rsidRDefault="00C85F4E" w:rsidP="00DC1DAB">
      <w:pPr>
        <w:pStyle w:val="ListeParagraf"/>
        <w:numPr>
          <w:ilvl w:val="0"/>
          <w:numId w:val="46"/>
        </w:numPr>
        <w:tabs>
          <w:tab w:val="left" w:pos="276"/>
        </w:tabs>
        <w:spacing w:line="276" w:lineRule="auto"/>
        <w:ind w:left="0" w:right="-5" w:firstLine="0"/>
        <w:jc w:val="both"/>
        <w:rPr>
          <w:sz w:val="24"/>
          <w:szCs w:val="24"/>
        </w:rPr>
      </w:pPr>
      <w:r w:rsidRPr="00CE281C">
        <w:rPr>
          <w:sz w:val="24"/>
          <w:szCs w:val="24"/>
        </w:rPr>
        <w:t>Yalıtım</w:t>
      </w:r>
      <w:r w:rsidRPr="00CE281C">
        <w:rPr>
          <w:spacing w:val="-1"/>
          <w:sz w:val="24"/>
          <w:szCs w:val="24"/>
        </w:rPr>
        <w:t xml:space="preserve"> </w:t>
      </w:r>
      <w:r w:rsidRPr="00CE281C">
        <w:rPr>
          <w:sz w:val="24"/>
          <w:szCs w:val="24"/>
        </w:rPr>
        <w:t>Düzeyleri</w:t>
      </w: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9"/>
        <w:gridCol w:w="1276"/>
      </w:tblGrid>
      <w:tr w:rsidR="002423E4" w:rsidRPr="00CE281C" w:rsidTr="002423E4">
        <w:trPr>
          <w:trHeight w:val="417"/>
        </w:trPr>
        <w:tc>
          <w:tcPr>
            <w:tcW w:w="7359" w:type="dxa"/>
          </w:tcPr>
          <w:p w:rsidR="00355405" w:rsidRPr="00CE281C" w:rsidRDefault="00355405" w:rsidP="00DC1DAB">
            <w:pPr>
              <w:pStyle w:val="TableParagraph"/>
              <w:spacing w:line="276" w:lineRule="auto"/>
              <w:ind w:right="-5"/>
              <w:jc w:val="both"/>
              <w:rPr>
                <w:b/>
                <w:sz w:val="24"/>
                <w:szCs w:val="24"/>
              </w:rPr>
            </w:pPr>
            <w:r w:rsidRPr="00CE281C">
              <w:rPr>
                <w:b/>
                <w:sz w:val="24"/>
                <w:szCs w:val="24"/>
              </w:rPr>
              <w:t>Anma Gerilimi</w:t>
            </w:r>
          </w:p>
        </w:tc>
        <w:tc>
          <w:tcPr>
            <w:tcW w:w="1276" w:type="dxa"/>
          </w:tcPr>
          <w:p w:rsidR="00355405" w:rsidRPr="00CE281C" w:rsidRDefault="00355405" w:rsidP="00DC1DAB">
            <w:pPr>
              <w:pStyle w:val="TableParagraph"/>
              <w:spacing w:line="276" w:lineRule="auto"/>
              <w:ind w:right="-5"/>
              <w:jc w:val="both"/>
              <w:rPr>
                <w:b/>
                <w:sz w:val="24"/>
                <w:szCs w:val="24"/>
              </w:rPr>
            </w:pPr>
            <w:r w:rsidRPr="00CE281C">
              <w:rPr>
                <w:b/>
                <w:sz w:val="24"/>
                <w:szCs w:val="24"/>
              </w:rPr>
              <w:t xml:space="preserve">15,8 </w:t>
            </w:r>
            <w:proofErr w:type="spellStart"/>
            <w:r w:rsidRPr="00CE281C">
              <w:rPr>
                <w:b/>
                <w:sz w:val="24"/>
                <w:szCs w:val="24"/>
              </w:rPr>
              <w:t>kV</w:t>
            </w:r>
            <w:proofErr w:type="spellEnd"/>
          </w:p>
        </w:tc>
      </w:tr>
      <w:tr w:rsidR="002423E4" w:rsidRPr="00CE281C" w:rsidTr="002423E4">
        <w:trPr>
          <w:trHeight w:val="409"/>
        </w:trPr>
        <w:tc>
          <w:tcPr>
            <w:tcW w:w="7359" w:type="dxa"/>
          </w:tcPr>
          <w:p w:rsidR="00355405" w:rsidRPr="00CE281C" w:rsidRDefault="00355405" w:rsidP="00DC1DAB">
            <w:pPr>
              <w:pStyle w:val="TableParagraph"/>
              <w:spacing w:line="276" w:lineRule="auto"/>
              <w:ind w:right="-5"/>
              <w:jc w:val="both"/>
              <w:rPr>
                <w:sz w:val="24"/>
                <w:szCs w:val="24"/>
              </w:rPr>
            </w:pPr>
            <w:r w:rsidRPr="00CE281C">
              <w:rPr>
                <w:sz w:val="24"/>
                <w:szCs w:val="24"/>
              </w:rPr>
              <w:t>En yüksek sistem gerilimi (</w:t>
            </w:r>
            <w:proofErr w:type="spellStart"/>
            <w:r w:rsidRPr="00CE281C">
              <w:rPr>
                <w:sz w:val="24"/>
                <w:szCs w:val="24"/>
              </w:rPr>
              <w:t>kV</w:t>
            </w:r>
            <w:proofErr w:type="spellEnd"/>
            <w:r w:rsidRPr="00CE281C">
              <w:rPr>
                <w:sz w:val="24"/>
                <w:szCs w:val="24"/>
              </w:rPr>
              <w:t>)</w:t>
            </w:r>
          </w:p>
        </w:tc>
        <w:tc>
          <w:tcPr>
            <w:tcW w:w="1276" w:type="dxa"/>
          </w:tcPr>
          <w:p w:rsidR="00355405" w:rsidRPr="00CE281C" w:rsidRDefault="00355405" w:rsidP="00DC1DAB">
            <w:pPr>
              <w:pStyle w:val="TableParagraph"/>
              <w:spacing w:line="276" w:lineRule="auto"/>
              <w:ind w:right="-5"/>
              <w:jc w:val="both"/>
              <w:rPr>
                <w:sz w:val="24"/>
                <w:szCs w:val="24"/>
              </w:rPr>
            </w:pPr>
            <w:r w:rsidRPr="00CE281C">
              <w:rPr>
                <w:sz w:val="24"/>
                <w:szCs w:val="24"/>
              </w:rPr>
              <w:t>17,5</w:t>
            </w:r>
          </w:p>
        </w:tc>
      </w:tr>
      <w:tr w:rsidR="002423E4" w:rsidRPr="00CE281C" w:rsidTr="002423E4">
        <w:trPr>
          <w:trHeight w:val="416"/>
        </w:trPr>
        <w:tc>
          <w:tcPr>
            <w:tcW w:w="7359" w:type="dxa"/>
          </w:tcPr>
          <w:p w:rsidR="00355405" w:rsidRPr="00CE281C" w:rsidRDefault="00355405" w:rsidP="00DC1DAB">
            <w:pPr>
              <w:pStyle w:val="TableParagraph"/>
              <w:spacing w:line="276" w:lineRule="auto"/>
              <w:ind w:right="-5"/>
              <w:jc w:val="both"/>
              <w:rPr>
                <w:sz w:val="24"/>
                <w:szCs w:val="24"/>
              </w:rPr>
            </w:pPr>
            <w:r w:rsidRPr="00CE281C">
              <w:rPr>
                <w:sz w:val="24"/>
                <w:szCs w:val="24"/>
              </w:rPr>
              <w:t>Yıldırım darbe dayanım gerilimi (</w:t>
            </w:r>
            <w:proofErr w:type="spellStart"/>
            <w:r w:rsidRPr="00CE281C">
              <w:rPr>
                <w:sz w:val="24"/>
                <w:szCs w:val="24"/>
              </w:rPr>
              <w:t>kV</w:t>
            </w:r>
            <w:proofErr w:type="spellEnd"/>
            <w:r w:rsidRPr="00CE281C">
              <w:rPr>
                <w:sz w:val="24"/>
                <w:szCs w:val="24"/>
              </w:rPr>
              <w:t>-tepe) (1.2– 50</w:t>
            </w:r>
            <w:r w:rsidRPr="00CE281C">
              <w:rPr>
                <w:sz w:val="24"/>
                <w:szCs w:val="24"/>
              </w:rPr>
              <w:t>s)</w:t>
            </w:r>
          </w:p>
        </w:tc>
        <w:tc>
          <w:tcPr>
            <w:tcW w:w="1276" w:type="dxa"/>
          </w:tcPr>
          <w:p w:rsidR="00355405" w:rsidRPr="00CE281C" w:rsidRDefault="00355405" w:rsidP="00DC1DAB">
            <w:pPr>
              <w:pStyle w:val="TableParagraph"/>
              <w:spacing w:line="276" w:lineRule="auto"/>
              <w:ind w:right="-5"/>
              <w:jc w:val="both"/>
              <w:rPr>
                <w:sz w:val="24"/>
                <w:szCs w:val="24"/>
              </w:rPr>
            </w:pPr>
            <w:r w:rsidRPr="00CE281C">
              <w:rPr>
                <w:sz w:val="24"/>
                <w:szCs w:val="24"/>
              </w:rPr>
              <w:t>95</w:t>
            </w:r>
          </w:p>
        </w:tc>
      </w:tr>
      <w:tr w:rsidR="002423E4" w:rsidRPr="00CE281C" w:rsidTr="00DB4FA5">
        <w:trPr>
          <w:trHeight w:val="472"/>
        </w:trPr>
        <w:tc>
          <w:tcPr>
            <w:tcW w:w="7359" w:type="dxa"/>
          </w:tcPr>
          <w:p w:rsidR="00355405" w:rsidRPr="00CE281C" w:rsidRDefault="00355405" w:rsidP="00DC1DAB">
            <w:pPr>
              <w:pStyle w:val="TableParagraph"/>
              <w:spacing w:line="276" w:lineRule="auto"/>
              <w:ind w:right="-5"/>
              <w:jc w:val="both"/>
              <w:rPr>
                <w:sz w:val="24"/>
                <w:szCs w:val="24"/>
              </w:rPr>
            </w:pPr>
            <w:r w:rsidRPr="00CE281C">
              <w:rPr>
                <w:sz w:val="24"/>
                <w:szCs w:val="24"/>
              </w:rPr>
              <w:t xml:space="preserve">Kısa süreli </w:t>
            </w:r>
            <w:proofErr w:type="spellStart"/>
            <w:r w:rsidRPr="00CE281C">
              <w:rPr>
                <w:sz w:val="24"/>
                <w:szCs w:val="24"/>
              </w:rPr>
              <w:t>endüklenmiş</w:t>
            </w:r>
            <w:proofErr w:type="spellEnd"/>
            <w:r w:rsidRPr="00CE281C">
              <w:rPr>
                <w:sz w:val="24"/>
                <w:szCs w:val="24"/>
              </w:rPr>
              <w:t xml:space="preserve"> veya ayrı kaynaklı </w:t>
            </w:r>
            <w:proofErr w:type="spellStart"/>
            <w:r w:rsidRPr="00CE281C">
              <w:rPr>
                <w:sz w:val="24"/>
                <w:szCs w:val="24"/>
              </w:rPr>
              <w:t>a.a</w:t>
            </w:r>
            <w:proofErr w:type="spellEnd"/>
            <w:r w:rsidRPr="00CE281C">
              <w:rPr>
                <w:sz w:val="24"/>
                <w:szCs w:val="24"/>
              </w:rPr>
              <w:t>. dayanım gerilimi (</w:t>
            </w:r>
            <w:proofErr w:type="spellStart"/>
            <w:r w:rsidRPr="00CE281C">
              <w:rPr>
                <w:sz w:val="24"/>
                <w:szCs w:val="24"/>
              </w:rPr>
              <w:t>kV</w:t>
            </w:r>
            <w:proofErr w:type="spellEnd"/>
            <w:r w:rsidRPr="00CE281C">
              <w:rPr>
                <w:sz w:val="24"/>
                <w:szCs w:val="24"/>
              </w:rPr>
              <w:t>-etken)</w:t>
            </w:r>
          </w:p>
        </w:tc>
        <w:tc>
          <w:tcPr>
            <w:tcW w:w="1276" w:type="dxa"/>
          </w:tcPr>
          <w:p w:rsidR="00355405" w:rsidRPr="00CE281C" w:rsidRDefault="00355405" w:rsidP="00DC1DAB">
            <w:pPr>
              <w:pStyle w:val="TableParagraph"/>
              <w:spacing w:line="276" w:lineRule="auto"/>
              <w:ind w:right="-5"/>
              <w:jc w:val="both"/>
              <w:rPr>
                <w:sz w:val="24"/>
                <w:szCs w:val="24"/>
              </w:rPr>
            </w:pPr>
            <w:r w:rsidRPr="00CE281C">
              <w:rPr>
                <w:sz w:val="24"/>
                <w:szCs w:val="24"/>
              </w:rPr>
              <w:t>38</w:t>
            </w:r>
          </w:p>
        </w:tc>
      </w:tr>
    </w:tbl>
    <w:p w:rsidR="0050747B" w:rsidRPr="00CE281C" w:rsidRDefault="0050747B" w:rsidP="00DC1DAB">
      <w:pPr>
        <w:pStyle w:val="GvdeMetni"/>
        <w:spacing w:line="276" w:lineRule="auto"/>
        <w:ind w:right="-5"/>
        <w:jc w:val="both"/>
      </w:pPr>
    </w:p>
    <w:p w:rsidR="0050747B" w:rsidRPr="00CE281C" w:rsidRDefault="00C85F4E" w:rsidP="00DC1DAB">
      <w:pPr>
        <w:pStyle w:val="ListeParagraf"/>
        <w:numPr>
          <w:ilvl w:val="0"/>
          <w:numId w:val="46"/>
        </w:numPr>
        <w:tabs>
          <w:tab w:val="left" w:pos="276"/>
        </w:tabs>
        <w:spacing w:line="276" w:lineRule="auto"/>
        <w:ind w:left="0" w:right="-5" w:firstLine="0"/>
        <w:jc w:val="both"/>
        <w:rPr>
          <w:sz w:val="24"/>
          <w:szCs w:val="24"/>
        </w:rPr>
      </w:pPr>
      <w:r w:rsidRPr="00CE281C">
        <w:rPr>
          <w:sz w:val="24"/>
          <w:szCs w:val="24"/>
        </w:rPr>
        <w:t>Aşırı Gerilim Altında Çalışma Transformatörler,</w:t>
      </w:r>
    </w:p>
    <w:p w:rsidR="0050747B" w:rsidRPr="00CE281C" w:rsidRDefault="00C85F4E" w:rsidP="00DC1DAB">
      <w:pPr>
        <w:pStyle w:val="ListeParagraf"/>
        <w:numPr>
          <w:ilvl w:val="1"/>
          <w:numId w:val="46"/>
        </w:numPr>
        <w:tabs>
          <w:tab w:val="left" w:pos="284"/>
        </w:tabs>
        <w:spacing w:line="276" w:lineRule="auto"/>
        <w:ind w:left="0" w:right="-5" w:firstLine="0"/>
        <w:jc w:val="both"/>
        <w:rPr>
          <w:sz w:val="24"/>
          <w:szCs w:val="24"/>
        </w:rPr>
      </w:pPr>
      <w:r w:rsidRPr="00CE281C">
        <w:rPr>
          <w:sz w:val="24"/>
          <w:szCs w:val="24"/>
        </w:rPr>
        <w:t>Anma geriliminin %105’ine eşit gerilimde anma</w:t>
      </w:r>
      <w:r w:rsidRPr="00CE281C">
        <w:rPr>
          <w:spacing w:val="-3"/>
          <w:sz w:val="24"/>
          <w:szCs w:val="24"/>
        </w:rPr>
        <w:t xml:space="preserve"> </w:t>
      </w:r>
      <w:r w:rsidRPr="00CE281C">
        <w:rPr>
          <w:sz w:val="24"/>
          <w:szCs w:val="24"/>
        </w:rPr>
        <w:t>akımında,</w:t>
      </w:r>
    </w:p>
    <w:p w:rsidR="0050747B" w:rsidRPr="00CE281C" w:rsidRDefault="00C85F4E" w:rsidP="00DC1DAB">
      <w:pPr>
        <w:pStyle w:val="ListeParagraf"/>
        <w:numPr>
          <w:ilvl w:val="1"/>
          <w:numId w:val="46"/>
        </w:numPr>
        <w:tabs>
          <w:tab w:val="left" w:pos="284"/>
        </w:tabs>
        <w:spacing w:line="276" w:lineRule="auto"/>
        <w:ind w:left="0" w:right="-5" w:firstLine="0"/>
        <w:jc w:val="both"/>
        <w:rPr>
          <w:sz w:val="24"/>
          <w:szCs w:val="24"/>
        </w:rPr>
      </w:pPr>
      <w:r w:rsidRPr="00CE281C">
        <w:rPr>
          <w:sz w:val="24"/>
          <w:szCs w:val="24"/>
        </w:rPr>
        <w:t>Anma geriliminin %110’una eşit gerilimde</w:t>
      </w:r>
      <w:r w:rsidRPr="00CE281C">
        <w:rPr>
          <w:spacing w:val="-16"/>
          <w:sz w:val="24"/>
          <w:szCs w:val="24"/>
        </w:rPr>
        <w:t xml:space="preserve"> </w:t>
      </w:r>
      <w:r w:rsidRPr="00CE281C">
        <w:rPr>
          <w:sz w:val="24"/>
          <w:szCs w:val="24"/>
        </w:rPr>
        <w:t xml:space="preserve">boşta, sürekli olarak çalışmaya </w:t>
      </w:r>
      <w:r w:rsidRPr="00CE281C">
        <w:rPr>
          <w:spacing w:val="-3"/>
          <w:sz w:val="24"/>
          <w:szCs w:val="24"/>
        </w:rPr>
        <w:t>uygun</w:t>
      </w:r>
      <w:r w:rsidRPr="00CE281C">
        <w:rPr>
          <w:spacing w:val="-4"/>
          <w:sz w:val="24"/>
          <w:szCs w:val="24"/>
        </w:rPr>
        <w:t xml:space="preserve"> </w:t>
      </w:r>
      <w:r w:rsidRPr="00CE281C">
        <w:rPr>
          <w:sz w:val="24"/>
          <w:szCs w:val="24"/>
        </w:rPr>
        <w:t>olacaktır.</w:t>
      </w:r>
    </w:p>
    <w:p w:rsidR="0050747B" w:rsidRPr="00CE281C" w:rsidRDefault="00C85F4E" w:rsidP="00DC1DAB">
      <w:pPr>
        <w:pStyle w:val="ListeParagraf"/>
        <w:numPr>
          <w:ilvl w:val="0"/>
          <w:numId w:val="46"/>
        </w:numPr>
        <w:tabs>
          <w:tab w:val="left" w:pos="276"/>
        </w:tabs>
        <w:spacing w:line="276" w:lineRule="auto"/>
        <w:ind w:left="0" w:right="-5" w:firstLine="0"/>
        <w:jc w:val="both"/>
        <w:rPr>
          <w:sz w:val="24"/>
          <w:szCs w:val="24"/>
        </w:rPr>
      </w:pPr>
      <w:r w:rsidRPr="00CE281C">
        <w:rPr>
          <w:sz w:val="24"/>
          <w:szCs w:val="24"/>
        </w:rPr>
        <w:t xml:space="preserve">Geçici Aşırı Yükleme; TS 3215/IEC 60076-7’ye </w:t>
      </w:r>
      <w:r w:rsidRPr="00CE281C">
        <w:rPr>
          <w:spacing w:val="-3"/>
          <w:sz w:val="24"/>
          <w:szCs w:val="24"/>
        </w:rPr>
        <w:t>uygun</w:t>
      </w:r>
      <w:r w:rsidRPr="00CE281C">
        <w:rPr>
          <w:spacing w:val="-7"/>
          <w:sz w:val="24"/>
          <w:szCs w:val="24"/>
        </w:rPr>
        <w:t xml:space="preserve"> </w:t>
      </w:r>
      <w:r w:rsidRPr="00CE281C">
        <w:rPr>
          <w:sz w:val="24"/>
          <w:szCs w:val="24"/>
        </w:rPr>
        <w:t>olacaktır.</w:t>
      </w:r>
    </w:p>
    <w:p w:rsidR="0050747B" w:rsidRPr="00CE281C" w:rsidRDefault="00C85F4E" w:rsidP="00DC1DAB">
      <w:pPr>
        <w:pStyle w:val="ListeParagraf"/>
        <w:numPr>
          <w:ilvl w:val="0"/>
          <w:numId w:val="46"/>
        </w:numPr>
        <w:tabs>
          <w:tab w:val="left" w:pos="276"/>
        </w:tabs>
        <w:spacing w:line="276" w:lineRule="auto"/>
        <w:ind w:left="0" w:right="-5" w:firstLine="0"/>
        <w:jc w:val="both"/>
        <w:rPr>
          <w:sz w:val="24"/>
          <w:szCs w:val="24"/>
        </w:rPr>
      </w:pPr>
      <w:r w:rsidRPr="00CE281C">
        <w:rPr>
          <w:sz w:val="24"/>
          <w:szCs w:val="24"/>
        </w:rPr>
        <w:t>Kayıplar, Kısa Devre Empedansı ve Ses Gücü Düzeyleri (Maksimum</w:t>
      </w:r>
      <w:r w:rsidRPr="00CE281C">
        <w:rPr>
          <w:spacing w:val="-18"/>
          <w:sz w:val="24"/>
          <w:szCs w:val="24"/>
        </w:rPr>
        <w:t xml:space="preserve"> </w:t>
      </w:r>
      <w:r w:rsidRPr="00CE281C">
        <w:rPr>
          <w:sz w:val="24"/>
          <w:szCs w:val="24"/>
        </w:rPr>
        <w:t>Değerler)</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1441"/>
        <w:gridCol w:w="1642"/>
        <w:gridCol w:w="1616"/>
        <w:gridCol w:w="2252"/>
      </w:tblGrid>
      <w:tr w:rsidR="0044428D" w:rsidRPr="00CE281C">
        <w:trPr>
          <w:trHeight w:val="881"/>
        </w:trPr>
        <w:tc>
          <w:tcPr>
            <w:tcW w:w="2100" w:type="dxa"/>
          </w:tcPr>
          <w:p w:rsidR="0050747B" w:rsidRPr="00CE281C" w:rsidRDefault="00F16B91" w:rsidP="00DC1DAB">
            <w:pPr>
              <w:pStyle w:val="TableParagraph"/>
              <w:spacing w:line="276" w:lineRule="auto"/>
              <w:ind w:right="-5"/>
              <w:jc w:val="both"/>
              <w:rPr>
                <w:sz w:val="24"/>
                <w:szCs w:val="24"/>
              </w:rPr>
            </w:pPr>
            <w:r w:rsidRPr="00CE281C">
              <w:rPr>
                <w:sz w:val="24"/>
                <w:szCs w:val="24"/>
              </w:rPr>
              <w:t>Anma Gücü (</w:t>
            </w:r>
            <w:proofErr w:type="spellStart"/>
            <w:r w:rsidR="00047AB7" w:rsidRPr="00CE281C">
              <w:rPr>
                <w:sz w:val="24"/>
                <w:szCs w:val="24"/>
              </w:rPr>
              <w:t>kVA</w:t>
            </w:r>
            <w:proofErr w:type="spellEnd"/>
            <w:r w:rsidR="00047AB7" w:rsidRPr="00CE281C">
              <w:rPr>
                <w:sz w:val="24"/>
                <w:szCs w:val="24"/>
              </w:rPr>
              <w:t>)</w:t>
            </w:r>
          </w:p>
        </w:tc>
        <w:tc>
          <w:tcPr>
            <w:tcW w:w="1441" w:type="dxa"/>
          </w:tcPr>
          <w:p w:rsidR="0050747B" w:rsidRPr="00CE281C" w:rsidRDefault="00C85F4E" w:rsidP="00DC1DAB">
            <w:pPr>
              <w:pStyle w:val="TableParagraph"/>
              <w:spacing w:line="276" w:lineRule="auto"/>
              <w:ind w:right="-5"/>
              <w:jc w:val="both"/>
              <w:rPr>
                <w:sz w:val="24"/>
                <w:szCs w:val="24"/>
              </w:rPr>
            </w:pPr>
            <w:r w:rsidRPr="00CE281C">
              <w:rPr>
                <w:sz w:val="24"/>
                <w:szCs w:val="24"/>
              </w:rPr>
              <w:t xml:space="preserve">Boştaki </w:t>
            </w:r>
            <w:r w:rsidRPr="00CE281C">
              <w:rPr>
                <w:spacing w:val="-1"/>
                <w:sz w:val="24"/>
                <w:szCs w:val="24"/>
              </w:rPr>
              <w:t xml:space="preserve">kayıplar, </w:t>
            </w:r>
            <w:r w:rsidR="00F16B91" w:rsidRPr="00CE281C">
              <w:rPr>
                <w:sz w:val="24"/>
                <w:szCs w:val="24"/>
              </w:rPr>
              <w:t>Po (</w:t>
            </w:r>
            <w:r w:rsidRPr="00CE281C">
              <w:rPr>
                <w:sz w:val="24"/>
                <w:szCs w:val="24"/>
              </w:rPr>
              <w:t>W)</w:t>
            </w:r>
          </w:p>
        </w:tc>
        <w:tc>
          <w:tcPr>
            <w:tcW w:w="1642" w:type="dxa"/>
          </w:tcPr>
          <w:p w:rsidR="0050747B" w:rsidRPr="00CE281C" w:rsidRDefault="00C85F4E" w:rsidP="00DC1DAB">
            <w:pPr>
              <w:pStyle w:val="TableParagraph"/>
              <w:spacing w:line="276" w:lineRule="auto"/>
              <w:ind w:right="-5"/>
              <w:jc w:val="both"/>
              <w:rPr>
                <w:sz w:val="24"/>
                <w:szCs w:val="24"/>
              </w:rPr>
            </w:pPr>
            <w:r w:rsidRPr="00CE281C">
              <w:rPr>
                <w:sz w:val="24"/>
                <w:szCs w:val="24"/>
              </w:rPr>
              <w:t xml:space="preserve">Yükteki kayıplar, </w:t>
            </w:r>
            <w:proofErr w:type="spellStart"/>
            <w:r w:rsidRPr="00CE281C">
              <w:rPr>
                <w:sz w:val="24"/>
                <w:szCs w:val="24"/>
              </w:rPr>
              <w:t>Pk</w:t>
            </w:r>
            <w:proofErr w:type="spellEnd"/>
            <w:r w:rsidRPr="00CE281C">
              <w:rPr>
                <w:sz w:val="24"/>
                <w:szCs w:val="24"/>
              </w:rPr>
              <w:t xml:space="preserve"> (kW)</w:t>
            </w:r>
          </w:p>
        </w:tc>
        <w:tc>
          <w:tcPr>
            <w:tcW w:w="1616" w:type="dxa"/>
          </w:tcPr>
          <w:p w:rsidR="0050747B" w:rsidRPr="00CE281C" w:rsidRDefault="00C85F4E" w:rsidP="00DC1DAB">
            <w:pPr>
              <w:pStyle w:val="TableParagraph"/>
              <w:spacing w:line="276" w:lineRule="auto"/>
              <w:ind w:right="-5"/>
              <w:jc w:val="both"/>
              <w:rPr>
                <w:sz w:val="24"/>
                <w:szCs w:val="24"/>
              </w:rPr>
            </w:pPr>
            <w:r w:rsidRPr="00CE281C">
              <w:rPr>
                <w:sz w:val="24"/>
                <w:szCs w:val="24"/>
              </w:rPr>
              <w:t xml:space="preserve">Kısa Devre Empedansı </w:t>
            </w:r>
            <w:proofErr w:type="spellStart"/>
            <w:r w:rsidRPr="00CE281C">
              <w:rPr>
                <w:sz w:val="24"/>
                <w:szCs w:val="24"/>
              </w:rPr>
              <w:t>Uk</w:t>
            </w:r>
            <w:proofErr w:type="spellEnd"/>
            <w:r w:rsidRPr="00CE281C">
              <w:rPr>
                <w:sz w:val="24"/>
                <w:szCs w:val="24"/>
              </w:rPr>
              <w:t xml:space="preserve"> (%)</w:t>
            </w:r>
          </w:p>
        </w:tc>
        <w:tc>
          <w:tcPr>
            <w:tcW w:w="2252" w:type="dxa"/>
          </w:tcPr>
          <w:p w:rsidR="0050747B" w:rsidRPr="00CE281C" w:rsidRDefault="00C85F4E" w:rsidP="00DC1DAB">
            <w:pPr>
              <w:pStyle w:val="TableParagraph"/>
              <w:spacing w:line="276" w:lineRule="auto"/>
              <w:ind w:right="-5"/>
              <w:jc w:val="both"/>
              <w:rPr>
                <w:sz w:val="24"/>
                <w:szCs w:val="24"/>
              </w:rPr>
            </w:pPr>
            <w:r w:rsidRPr="00CE281C">
              <w:rPr>
                <w:sz w:val="24"/>
                <w:szCs w:val="24"/>
              </w:rPr>
              <w:t>Ses gücü düzeyi, LWA</w:t>
            </w:r>
            <w:r w:rsidRPr="00CE281C">
              <w:rPr>
                <w:spacing w:val="-8"/>
                <w:sz w:val="24"/>
                <w:szCs w:val="24"/>
              </w:rPr>
              <w:t xml:space="preserve"> </w:t>
            </w:r>
            <w:r w:rsidRPr="00CE281C">
              <w:rPr>
                <w:sz w:val="24"/>
                <w:szCs w:val="24"/>
              </w:rPr>
              <w:t>(</w:t>
            </w:r>
            <w:proofErr w:type="spellStart"/>
            <w:r w:rsidRPr="00CE281C">
              <w:rPr>
                <w:sz w:val="24"/>
                <w:szCs w:val="24"/>
              </w:rPr>
              <w:t>dB</w:t>
            </w:r>
            <w:proofErr w:type="spellEnd"/>
            <w:r w:rsidRPr="00CE281C">
              <w:rPr>
                <w:sz w:val="24"/>
                <w:szCs w:val="24"/>
              </w:rPr>
              <w:t>)</w:t>
            </w:r>
          </w:p>
        </w:tc>
      </w:tr>
      <w:tr w:rsidR="0044428D" w:rsidRPr="00CE281C">
        <w:trPr>
          <w:trHeight w:val="282"/>
        </w:trPr>
        <w:tc>
          <w:tcPr>
            <w:tcW w:w="2100" w:type="dxa"/>
          </w:tcPr>
          <w:p w:rsidR="0050747B" w:rsidRPr="00CE281C" w:rsidRDefault="00047AB7" w:rsidP="00DC1DAB">
            <w:pPr>
              <w:pStyle w:val="TableParagraph"/>
              <w:spacing w:line="276" w:lineRule="auto"/>
              <w:ind w:right="-5"/>
              <w:jc w:val="both"/>
              <w:rPr>
                <w:sz w:val="24"/>
                <w:szCs w:val="24"/>
              </w:rPr>
            </w:pPr>
            <w:r w:rsidRPr="00CE281C">
              <w:rPr>
                <w:sz w:val="24"/>
                <w:szCs w:val="24"/>
              </w:rPr>
              <w:t>800</w:t>
            </w:r>
          </w:p>
        </w:tc>
        <w:tc>
          <w:tcPr>
            <w:tcW w:w="1441" w:type="dxa"/>
          </w:tcPr>
          <w:p w:rsidR="0050747B" w:rsidRPr="00CE281C" w:rsidRDefault="00AB04C9" w:rsidP="00DC1DAB">
            <w:pPr>
              <w:pStyle w:val="TableParagraph"/>
              <w:spacing w:line="276" w:lineRule="auto"/>
              <w:ind w:right="-5"/>
              <w:jc w:val="both"/>
              <w:rPr>
                <w:sz w:val="24"/>
                <w:szCs w:val="24"/>
              </w:rPr>
            </w:pPr>
            <w:r w:rsidRPr="00CE281C">
              <w:rPr>
                <w:sz w:val="24"/>
                <w:szCs w:val="24"/>
              </w:rPr>
              <w:t>65</w:t>
            </w:r>
            <w:r w:rsidR="00F16B91" w:rsidRPr="00CE281C">
              <w:rPr>
                <w:sz w:val="24"/>
                <w:szCs w:val="24"/>
              </w:rPr>
              <w:t>0</w:t>
            </w:r>
          </w:p>
        </w:tc>
        <w:tc>
          <w:tcPr>
            <w:tcW w:w="1642" w:type="dxa"/>
          </w:tcPr>
          <w:p w:rsidR="0050747B" w:rsidRPr="00CE281C" w:rsidRDefault="00F16B91" w:rsidP="00DC1DAB">
            <w:pPr>
              <w:pStyle w:val="TableParagraph"/>
              <w:spacing w:line="276" w:lineRule="auto"/>
              <w:ind w:right="-5"/>
              <w:jc w:val="both"/>
              <w:rPr>
                <w:sz w:val="24"/>
                <w:szCs w:val="24"/>
              </w:rPr>
            </w:pPr>
            <w:r w:rsidRPr="00CE281C">
              <w:rPr>
                <w:sz w:val="24"/>
                <w:szCs w:val="24"/>
              </w:rPr>
              <w:t>6</w:t>
            </w:r>
          </w:p>
        </w:tc>
        <w:tc>
          <w:tcPr>
            <w:tcW w:w="1616" w:type="dxa"/>
          </w:tcPr>
          <w:p w:rsidR="0050747B" w:rsidRPr="00CE281C" w:rsidRDefault="00F16B91" w:rsidP="00DC1DAB">
            <w:pPr>
              <w:pStyle w:val="TableParagraph"/>
              <w:spacing w:line="276" w:lineRule="auto"/>
              <w:ind w:right="-5"/>
              <w:jc w:val="both"/>
              <w:rPr>
                <w:sz w:val="24"/>
                <w:szCs w:val="24"/>
              </w:rPr>
            </w:pPr>
            <w:r w:rsidRPr="00CE281C">
              <w:rPr>
                <w:sz w:val="24"/>
                <w:szCs w:val="24"/>
              </w:rPr>
              <w:t>6</w:t>
            </w:r>
          </w:p>
        </w:tc>
        <w:tc>
          <w:tcPr>
            <w:tcW w:w="2252" w:type="dxa"/>
          </w:tcPr>
          <w:p w:rsidR="0050747B" w:rsidRPr="00CE281C" w:rsidRDefault="00F16B91" w:rsidP="00DC1DAB">
            <w:pPr>
              <w:pStyle w:val="TableParagraph"/>
              <w:spacing w:line="276" w:lineRule="auto"/>
              <w:ind w:right="-5"/>
              <w:jc w:val="both"/>
              <w:rPr>
                <w:sz w:val="24"/>
                <w:szCs w:val="24"/>
              </w:rPr>
            </w:pPr>
            <w:r w:rsidRPr="00CE281C">
              <w:rPr>
                <w:sz w:val="24"/>
                <w:szCs w:val="24"/>
              </w:rPr>
              <w:t>53</w:t>
            </w:r>
          </w:p>
        </w:tc>
      </w:tr>
      <w:tr w:rsidR="0044428D" w:rsidRPr="00CE281C">
        <w:trPr>
          <w:trHeight w:val="282"/>
        </w:trPr>
        <w:tc>
          <w:tcPr>
            <w:tcW w:w="2100" w:type="dxa"/>
          </w:tcPr>
          <w:p w:rsidR="00047AB7" w:rsidRPr="00CE281C" w:rsidRDefault="00047AB7" w:rsidP="00DC1DAB">
            <w:pPr>
              <w:pStyle w:val="TableParagraph"/>
              <w:spacing w:line="276" w:lineRule="auto"/>
              <w:ind w:right="-5"/>
              <w:jc w:val="both"/>
              <w:rPr>
                <w:sz w:val="24"/>
                <w:szCs w:val="24"/>
              </w:rPr>
            </w:pPr>
            <w:r w:rsidRPr="00CE281C">
              <w:rPr>
                <w:sz w:val="24"/>
                <w:szCs w:val="24"/>
              </w:rPr>
              <w:t>650</w:t>
            </w:r>
          </w:p>
        </w:tc>
        <w:tc>
          <w:tcPr>
            <w:tcW w:w="1441" w:type="dxa"/>
          </w:tcPr>
          <w:p w:rsidR="00047AB7" w:rsidRPr="00CE281C" w:rsidRDefault="00047AB7" w:rsidP="00DC1DAB">
            <w:pPr>
              <w:pStyle w:val="TableParagraph"/>
              <w:spacing w:line="276" w:lineRule="auto"/>
              <w:ind w:right="-5"/>
              <w:jc w:val="both"/>
              <w:rPr>
                <w:sz w:val="24"/>
                <w:szCs w:val="24"/>
              </w:rPr>
            </w:pPr>
            <w:r w:rsidRPr="00CE281C">
              <w:rPr>
                <w:sz w:val="24"/>
                <w:szCs w:val="24"/>
              </w:rPr>
              <w:t>650</w:t>
            </w:r>
          </w:p>
        </w:tc>
        <w:tc>
          <w:tcPr>
            <w:tcW w:w="1642" w:type="dxa"/>
          </w:tcPr>
          <w:p w:rsidR="00047AB7" w:rsidRPr="00CE281C" w:rsidRDefault="00047AB7" w:rsidP="00DC1DAB">
            <w:pPr>
              <w:pStyle w:val="TableParagraph"/>
              <w:spacing w:line="276" w:lineRule="auto"/>
              <w:ind w:right="-5"/>
              <w:jc w:val="both"/>
              <w:rPr>
                <w:sz w:val="24"/>
                <w:szCs w:val="24"/>
              </w:rPr>
            </w:pPr>
            <w:r w:rsidRPr="00CE281C">
              <w:rPr>
                <w:sz w:val="24"/>
                <w:szCs w:val="24"/>
              </w:rPr>
              <w:t>6</w:t>
            </w:r>
          </w:p>
        </w:tc>
        <w:tc>
          <w:tcPr>
            <w:tcW w:w="1616" w:type="dxa"/>
          </w:tcPr>
          <w:p w:rsidR="00047AB7" w:rsidRPr="00CE281C" w:rsidRDefault="00047AB7" w:rsidP="00DC1DAB">
            <w:pPr>
              <w:pStyle w:val="TableParagraph"/>
              <w:spacing w:line="276" w:lineRule="auto"/>
              <w:ind w:right="-5"/>
              <w:jc w:val="both"/>
              <w:rPr>
                <w:sz w:val="24"/>
                <w:szCs w:val="24"/>
              </w:rPr>
            </w:pPr>
            <w:r w:rsidRPr="00CE281C">
              <w:rPr>
                <w:sz w:val="24"/>
                <w:szCs w:val="24"/>
              </w:rPr>
              <w:t>6</w:t>
            </w:r>
          </w:p>
        </w:tc>
        <w:tc>
          <w:tcPr>
            <w:tcW w:w="2252" w:type="dxa"/>
          </w:tcPr>
          <w:p w:rsidR="00047AB7" w:rsidRPr="00CE281C" w:rsidRDefault="00047AB7" w:rsidP="00DC1DAB">
            <w:pPr>
              <w:pStyle w:val="TableParagraph"/>
              <w:spacing w:line="276" w:lineRule="auto"/>
              <w:ind w:right="-5"/>
              <w:jc w:val="both"/>
              <w:rPr>
                <w:sz w:val="24"/>
                <w:szCs w:val="24"/>
              </w:rPr>
            </w:pPr>
            <w:r w:rsidRPr="00CE281C">
              <w:rPr>
                <w:sz w:val="24"/>
                <w:szCs w:val="24"/>
              </w:rPr>
              <w:t>53</w:t>
            </w:r>
          </w:p>
        </w:tc>
      </w:tr>
    </w:tbl>
    <w:p w:rsidR="00DC1DAB" w:rsidRPr="00FF4B29" w:rsidRDefault="00DC1DAB" w:rsidP="00DC1DAB">
      <w:pPr>
        <w:spacing w:line="276" w:lineRule="auto"/>
        <w:ind w:right="-5"/>
        <w:jc w:val="both"/>
        <w:rPr>
          <w:sz w:val="12"/>
          <w:szCs w:val="12"/>
        </w:rPr>
      </w:pPr>
    </w:p>
    <w:p w:rsidR="0050747B" w:rsidRPr="00CE281C" w:rsidRDefault="00C85F4E" w:rsidP="00DC1DAB">
      <w:pPr>
        <w:spacing w:after="240" w:line="276" w:lineRule="auto"/>
        <w:ind w:right="-5"/>
        <w:jc w:val="both"/>
        <w:rPr>
          <w:sz w:val="24"/>
          <w:szCs w:val="24"/>
        </w:rPr>
      </w:pPr>
      <w:r w:rsidRPr="00CE281C">
        <w:rPr>
          <w:sz w:val="24"/>
          <w:szCs w:val="24"/>
        </w:rPr>
        <w:t>Transformatör boşta ve yükte kayıp değerleri, TS EN 50588-1/EN 50588-1 standardına göre aşağıda belirtilen Tepe Verimlilik İndeksi (PEI) değerlerini sağlamalıdır.</w:t>
      </w: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0"/>
        <w:gridCol w:w="4345"/>
      </w:tblGrid>
      <w:tr w:rsidR="0044428D" w:rsidRPr="00CE281C">
        <w:trPr>
          <w:trHeight w:val="510"/>
        </w:trPr>
        <w:tc>
          <w:tcPr>
            <w:tcW w:w="4630" w:type="dxa"/>
          </w:tcPr>
          <w:p w:rsidR="0050747B" w:rsidRPr="00CE281C" w:rsidRDefault="00C85F4E" w:rsidP="00DC1DAB">
            <w:pPr>
              <w:pStyle w:val="TableParagraph"/>
              <w:spacing w:line="276" w:lineRule="auto"/>
              <w:ind w:right="-5"/>
              <w:jc w:val="both"/>
              <w:rPr>
                <w:b/>
                <w:sz w:val="24"/>
                <w:szCs w:val="24"/>
              </w:rPr>
            </w:pPr>
            <w:r w:rsidRPr="00CE281C">
              <w:rPr>
                <w:b/>
                <w:sz w:val="24"/>
                <w:szCs w:val="24"/>
              </w:rPr>
              <w:t>Anma Gücü (</w:t>
            </w:r>
            <w:proofErr w:type="spellStart"/>
            <w:r w:rsidRPr="00CE281C">
              <w:rPr>
                <w:b/>
                <w:sz w:val="24"/>
                <w:szCs w:val="24"/>
              </w:rPr>
              <w:t>kVA</w:t>
            </w:r>
            <w:proofErr w:type="spellEnd"/>
            <w:r w:rsidRPr="00CE281C">
              <w:rPr>
                <w:b/>
                <w:sz w:val="24"/>
                <w:szCs w:val="24"/>
              </w:rPr>
              <w:t>)</w:t>
            </w:r>
          </w:p>
        </w:tc>
        <w:tc>
          <w:tcPr>
            <w:tcW w:w="4345" w:type="dxa"/>
          </w:tcPr>
          <w:p w:rsidR="0050747B" w:rsidRPr="00CE281C" w:rsidRDefault="00C85F4E" w:rsidP="00DC1DAB">
            <w:pPr>
              <w:pStyle w:val="TableParagraph"/>
              <w:spacing w:line="276" w:lineRule="auto"/>
              <w:ind w:right="-5"/>
              <w:jc w:val="both"/>
              <w:rPr>
                <w:b/>
                <w:sz w:val="24"/>
                <w:szCs w:val="24"/>
              </w:rPr>
            </w:pPr>
            <w:r w:rsidRPr="00CE281C">
              <w:rPr>
                <w:b/>
                <w:sz w:val="24"/>
                <w:szCs w:val="24"/>
              </w:rPr>
              <w:t>Tepe Verimlilik İndeksi (%)</w:t>
            </w:r>
          </w:p>
        </w:tc>
      </w:tr>
      <w:tr w:rsidR="0044428D" w:rsidRPr="00CE281C">
        <w:trPr>
          <w:trHeight w:val="347"/>
        </w:trPr>
        <w:tc>
          <w:tcPr>
            <w:tcW w:w="4630" w:type="dxa"/>
          </w:tcPr>
          <w:p w:rsidR="0050747B" w:rsidRPr="00CE281C" w:rsidRDefault="00047AB7" w:rsidP="00DC1DAB">
            <w:pPr>
              <w:pStyle w:val="TableParagraph"/>
              <w:spacing w:line="276" w:lineRule="auto"/>
              <w:ind w:right="-5"/>
              <w:jc w:val="both"/>
              <w:rPr>
                <w:sz w:val="24"/>
                <w:szCs w:val="24"/>
              </w:rPr>
            </w:pPr>
            <w:r w:rsidRPr="00CE281C">
              <w:rPr>
                <w:sz w:val="24"/>
                <w:szCs w:val="24"/>
              </w:rPr>
              <w:t>800</w:t>
            </w:r>
          </w:p>
        </w:tc>
        <w:tc>
          <w:tcPr>
            <w:tcW w:w="4345" w:type="dxa"/>
          </w:tcPr>
          <w:p w:rsidR="0050747B" w:rsidRPr="00CE281C" w:rsidRDefault="00047AB7" w:rsidP="00DC1DAB">
            <w:pPr>
              <w:pStyle w:val="TableParagraph"/>
              <w:spacing w:line="276" w:lineRule="auto"/>
              <w:ind w:right="-5"/>
              <w:jc w:val="both"/>
              <w:rPr>
                <w:sz w:val="24"/>
                <w:szCs w:val="24"/>
              </w:rPr>
            </w:pPr>
            <w:r w:rsidRPr="00CE281C">
              <w:rPr>
                <w:sz w:val="24"/>
                <w:szCs w:val="24"/>
              </w:rPr>
              <w:t>99,483</w:t>
            </w:r>
          </w:p>
        </w:tc>
      </w:tr>
      <w:tr w:rsidR="0044428D" w:rsidRPr="00CE281C">
        <w:trPr>
          <w:trHeight w:val="347"/>
        </w:trPr>
        <w:tc>
          <w:tcPr>
            <w:tcW w:w="4630" w:type="dxa"/>
          </w:tcPr>
          <w:p w:rsidR="00047AB7" w:rsidRPr="00CE281C" w:rsidRDefault="00047AB7" w:rsidP="00DC1DAB">
            <w:pPr>
              <w:pStyle w:val="TableParagraph"/>
              <w:spacing w:line="276" w:lineRule="auto"/>
              <w:ind w:right="-5"/>
              <w:jc w:val="both"/>
              <w:rPr>
                <w:sz w:val="24"/>
                <w:szCs w:val="24"/>
              </w:rPr>
            </w:pPr>
            <w:r w:rsidRPr="00CE281C">
              <w:rPr>
                <w:sz w:val="24"/>
                <w:szCs w:val="24"/>
              </w:rPr>
              <w:t>650</w:t>
            </w:r>
          </w:p>
        </w:tc>
        <w:tc>
          <w:tcPr>
            <w:tcW w:w="4345" w:type="dxa"/>
          </w:tcPr>
          <w:p w:rsidR="00047AB7" w:rsidRPr="00CE281C" w:rsidRDefault="00047AB7" w:rsidP="00DC1DAB">
            <w:pPr>
              <w:pStyle w:val="TableParagraph"/>
              <w:spacing w:line="276" w:lineRule="auto"/>
              <w:ind w:right="-5"/>
              <w:jc w:val="both"/>
              <w:rPr>
                <w:sz w:val="24"/>
                <w:szCs w:val="24"/>
              </w:rPr>
            </w:pPr>
            <w:r w:rsidRPr="00CE281C">
              <w:rPr>
                <w:sz w:val="24"/>
                <w:szCs w:val="24"/>
              </w:rPr>
              <w:t>99,465</w:t>
            </w:r>
          </w:p>
        </w:tc>
      </w:tr>
    </w:tbl>
    <w:p w:rsidR="00025199" w:rsidRPr="00FF4B29" w:rsidRDefault="00025199" w:rsidP="00DC1DAB">
      <w:pPr>
        <w:pStyle w:val="GvdeMetni"/>
        <w:spacing w:line="276" w:lineRule="auto"/>
        <w:ind w:right="-5"/>
        <w:jc w:val="both"/>
        <w:rPr>
          <w:sz w:val="12"/>
          <w:szCs w:val="12"/>
        </w:rPr>
      </w:pPr>
    </w:p>
    <w:p w:rsidR="0050747B" w:rsidRPr="00CE281C" w:rsidRDefault="00C85F4E" w:rsidP="00DC1DAB">
      <w:pPr>
        <w:pStyle w:val="ListeParagraf"/>
        <w:numPr>
          <w:ilvl w:val="0"/>
          <w:numId w:val="46"/>
        </w:numPr>
        <w:tabs>
          <w:tab w:val="left" w:pos="276"/>
        </w:tabs>
        <w:spacing w:line="276" w:lineRule="auto"/>
        <w:ind w:left="0" w:right="-5" w:firstLine="0"/>
        <w:jc w:val="both"/>
        <w:rPr>
          <w:sz w:val="24"/>
          <w:szCs w:val="24"/>
        </w:rPr>
      </w:pPr>
      <w:r w:rsidRPr="00CE281C">
        <w:rPr>
          <w:sz w:val="24"/>
          <w:szCs w:val="24"/>
        </w:rPr>
        <w:t>Havadaki En Küçük Güvenlik</w:t>
      </w:r>
      <w:r w:rsidRPr="00CE281C">
        <w:rPr>
          <w:spacing w:val="-1"/>
          <w:sz w:val="24"/>
          <w:szCs w:val="24"/>
        </w:rPr>
        <w:t xml:space="preserve"> </w:t>
      </w:r>
      <w:r w:rsidRPr="00CE281C">
        <w:rPr>
          <w:sz w:val="24"/>
          <w:szCs w:val="24"/>
        </w:rPr>
        <w:t>Açıklıkları</w:t>
      </w:r>
    </w:p>
    <w:tbl>
      <w:tblPr>
        <w:tblStyle w:val="TableNormal"/>
        <w:tblW w:w="9794"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8"/>
        <w:gridCol w:w="5528"/>
        <w:gridCol w:w="739"/>
        <w:gridCol w:w="739"/>
      </w:tblGrid>
      <w:tr w:rsidR="00DB4FA5" w:rsidRPr="00CE281C" w:rsidTr="00DB4FA5">
        <w:trPr>
          <w:trHeight w:val="353"/>
        </w:trPr>
        <w:tc>
          <w:tcPr>
            <w:tcW w:w="2788" w:type="dxa"/>
            <w:vMerge w:val="restart"/>
          </w:tcPr>
          <w:p w:rsidR="00047AB7" w:rsidRPr="00CE281C" w:rsidRDefault="00047AB7" w:rsidP="00DC1DAB">
            <w:pPr>
              <w:pStyle w:val="TableParagraph"/>
              <w:tabs>
                <w:tab w:val="left" w:pos="4893"/>
              </w:tabs>
              <w:spacing w:line="276" w:lineRule="auto"/>
              <w:ind w:right="-5"/>
              <w:jc w:val="both"/>
              <w:rPr>
                <w:b/>
                <w:sz w:val="24"/>
                <w:szCs w:val="24"/>
              </w:rPr>
            </w:pPr>
            <w:r w:rsidRPr="00CE281C">
              <w:rPr>
                <w:b/>
                <w:sz w:val="24"/>
                <w:szCs w:val="24"/>
              </w:rPr>
              <w:t xml:space="preserve">800 </w:t>
            </w:r>
            <w:proofErr w:type="spellStart"/>
            <w:r w:rsidRPr="00CE281C">
              <w:rPr>
                <w:b/>
                <w:sz w:val="24"/>
                <w:szCs w:val="24"/>
              </w:rPr>
              <w:t>kVA</w:t>
            </w:r>
            <w:proofErr w:type="spellEnd"/>
            <w:r w:rsidRPr="00CE281C">
              <w:rPr>
                <w:b/>
                <w:sz w:val="24"/>
                <w:szCs w:val="24"/>
              </w:rPr>
              <w:t xml:space="preserve"> Güç Trafosu için</w:t>
            </w:r>
          </w:p>
        </w:tc>
        <w:tc>
          <w:tcPr>
            <w:tcW w:w="5528" w:type="dxa"/>
          </w:tcPr>
          <w:p w:rsidR="00047AB7" w:rsidRPr="00CE281C" w:rsidRDefault="00047AB7" w:rsidP="00DC1DAB">
            <w:pPr>
              <w:pStyle w:val="TableParagraph"/>
              <w:tabs>
                <w:tab w:val="left" w:pos="4893"/>
              </w:tabs>
              <w:spacing w:line="276" w:lineRule="auto"/>
              <w:ind w:right="-5"/>
              <w:jc w:val="both"/>
              <w:rPr>
                <w:sz w:val="24"/>
                <w:szCs w:val="24"/>
              </w:rPr>
            </w:pPr>
            <w:r w:rsidRPr="00CE281C">
              <w:rPr>
                <w:sz w:val="24"/>
                <w:szCs w:val="24"/>
              </w:rPr>
              <w:t>Anma</w:t>
            </w:r>
            <w:r w:rsidRPr="00CE281C">
              <w:rPr>
                <w:spacing w:val="-3"/>
                <w:sz w:val="24"/>
                <w:szCs w:val="24"/>
              </w:rPr>
              <w:t xml:space="preserve"> </w:t>
            </w:r>
            <w:r w:rsidRPr="00CE281C">
              <w:rPr>
                <w:sz w:val="24"/>
                <w:szCs w:val="24"/>
              </w:rPr>
              <w:t>gerilimi</w:t>
            </w:r>
            <w:r w:rsidR="00DB4FA5">
              <w:rPr>
                <w:sz w:val="24"/>
                <w:szCs w:val="24"/>
              </w:rPr>
              <w:t xml:space="preserve"> </w:t>
            </w:r>
            <w:r w:rsidRPr="00CE281C">
              <w:rPr>
                <w:sz w:val="24"/>
                <w:szCs w:val="24"/>
              </w:rPr>
              <w:t>(</w:t>
            </w:r>
            <w:proofErr w:type="spellStart"/>
            <w:r w:rsidRPr="00CE281C">
              <w:rPr>
                <w:sz w:val="24"/>
                <w:szCs w:val="24"/>
              </w:rPr>
              <w:t>kV</w:t>
            </w:r>
            <w:proofErr w:type="spellEnd"/>
            <w:r w:rsidRPr="00CE281C">
              <w:rPr>
                <w:sz w:val="24"/>
                <w:szCs w:val="24"/>
              </w:rPr>
              <w:t>)</w:t>
            </w:r>
          </w:p>
        </w:tc>
        <w:tc>
          <w:tcPr>
            <w:tcW w:w="739" w:type="dxa"/>
          </w:tcPr>
          <w:p w:rsidR="00047AB7" w:rsidRPr="00CE281C" w:rsidRDefault="00047AB7" w:rsidP="00DC1DAB">
            <w:pPr>
              <w:pStyle w:val="TableParagraph"/>
              <w:spacing w:line="276" w:lineRule="auto"/>
              <w:ind w:right="-5"/>
              <w:jc w:val="both"/>
              <w:rPr>
                <w:sz w:val="24"/>
                <w:szCs w:val="24"/>
              </w:rPr>
            </w:pPr>
            <w:r w:rsidRPr="00CE281C">
              <w:rPr>
                <w:sz w:val="24"/>
                <w:szCs w:val="24"/>
              </w:rPr>
              <w:t>0,4</w:t>
            </w:r>
          </w:p>
        </w:tc>
        <w:tc>
          <w:tcPr>
            <w:tcW w:w="739" w:type="dxa"/>
          </w:tcPr>
          <w:p w:rsidR="00047AB7" w:rsidRPr="00CE281C" w:rsidRDefault="00047AB7" w:rsidP="00DC1DAB">
            <w:pPr>
              <w:pStyle w:val="TableParagraph"/>
              <w:spacing w:line="276" w:lineRule="auto"/>
              <w:ind w:right="-5"/>
              <w:jc w:val="both"/>
              <w:rPr>
                <w:sz w:val="24"/>
                <w:szCs w:val="24"/>
              </w:rPr>
            </w:pPr>
            <w:r w:rsidRPr="00CE281C">
              <w:rPr>
                <w:sz w:val="24"/>
                <w:szCs w:val="24"/>
              </w:rPr>
              <w:t>15,8</w:t>
            </w:r>
          </w:p>
        </w:tc>
      </w:tr>
      <w:tr w:rsidR="00DB4FA5" w:rsidRPr="00CE281C" w:rsidTr="00DB4FA5">
        <w:trPr>
          <w:trHeight w:val="272"/>
        </w:trPr>
        <w:tc>
          <w:tcPr>
            <w:tcW w:w="2788" w:type="dxa"/>
            <w:vMerge/>
          </w:tcPr>
          <w:p w:rsidR="00047AB7" w:rsidRPr="00CE281C" w:rsidRDefault="00047AB7" w:rsidP="00DC1DAB">
            <w:pPr>
              <w:pStyle w:val="TableParagraph"/>
              <w:tabs>
                <w:tab w:val="left" w:pos="4893"/>
              </w:tabs>
              <w:spacing w:line="276" w:lineRule="auto"/>
              <w:ind w:right="-5"/>
              <w:jc w:val="both"/>
              <w:rPr>
                <w:b/>
                <w:sz w:val="24"/>
                <w:szCs w:val="24"/>
              </w:rPr>
            </w:pPr>
          </w:p>
        </w:tc>
        <w:tc>
          <w:tcPr>
            <w:tcW w:w="5528" w:type="dxa"/>
          </w:tcPr>
          <w:p w:rsidR="00047AB7" w:rsidRPr="00CE281C" w:rsidRDefault="00047AB7" w:rsidP="00DC1DAB">
            <w:pPr>
              <w:pStyle w:val="TableParagraph"/>
              <w:tabs>
                <w:tab w:val="left" w:pos="4879"/>
              </w:tabs>
              <w:spacing w:line="276" w:lineRule="auto"/>
              <w:ind w:right="-5"/>
              <w:jc w:val="both"/>
              <w:rPr>
                <w:sz w:val="24"/>
                <w:szCs w:val="24"/>
              </w:rPr>
            </w:pPr>
            <w:r w:rsidRPr="00CE281C">
              <w:rPr>
                <w:sz w:val="24"/>
                <w:szCs w:val="24"/>
              </w:rPr>
              <w:t>Gerilim altındaki</w:t>
            </w:r>
            <w:r w:rsidRPr="00CE281C">
              <w:rPr>
                <w:spacing w:val="-4"/>
                <w:sz w:val="24"/>
                <w:szCs w:val="24"/>
              </w:rPr>
              <w:t xml:space="preserve"> </w:t>
            </w:r>
            <w:r w:rsidRPr="00CE281C">
              <w:rPr>
                <w:sz w:val="24"/>
                <w:szCs w:val="24"/>
              </w:rPr>
              <w:t>bölümler</w:t>
            </w:r>
            <w:r w:rsidRPr="00CE281C">
              <w:rPr>
                <w:spacing w:val="-4"/>
                <w:sz w:val="24"/>
                <w:szCs w:val="24"/>
              </w:rPr>
              <w:t xml:space="preserve"> </w:t>
            </w:r>
            <w:r w:rsidRPr="00CE281C">
              <w:rPr>
                <w:sz w:val="24"/>
                <w:szCs w:val="24"/>
              </w:rPr>
              <w:t>arasında</w:t>
            </w:r>
            <w:r w:rsidR="00DB4FA5">
              <w:rPr>
                <w:sz w:val="24"/>
                <w:szCs w:val="24"/>
              </w:rPr>
              <w:t xml:space="preserve"> </w:t>
            </w:r>
            <w:r w:rsidRPr="00CE281C">
              <w:rPr>
                <w:sz w:val="24"/>
                <w:szCs w:val="24"/>
              </w:rPr>
              <w:t>(mm)</w:t>
            </w:r>
          </w:p>
        </w:tc>
        <w:tc>
          <w:tcPr>
            <w:tcW w:w="739" w:type="dxa"/>
          </w:tcPr>
          <w:p w:rsidR="00047AB7" w:rsidRPr="00CE281C" w:rsidRDefault="00047AB7" w:rsidP="00DC1DAB">
            <w:pPr>
              <w:pStyle w:val="TableParagraph"/>
              <w:spacing w:line="276" w:lineRule="auto"/>
              <w:ind w:right="-5"/>
              <w:jc w:val="both"/>
              <w:rPr>
                <w:sz w:val="24"/>
                <w:szCs w:val="24"/>
              </w:rPr>
            </w:pPr>
            <w:r w:rsidRPr="00CE281C">
              <w:rPr>
                <w:sz w:val="24"/>
                <w:szCs w:val="24"/>
              </w:rPr>
              <w:t>150</w:t>
            </w:r>
          </w:p>
        </w:tc>
        <w:tc>
          <w:tcPr>
            <w:tcW w:w="739" w:type="dxa"/>
          </w:tcPr>
          <w:p w:rsidR="00047AB7" w:rsidRPr="00CE281C" w:rsidRDefault="00047AB7" w:rsidP="00DC1DAB">
            <w:pPr>
              <w:pStyle w:val="TableParagraph"/>
              <w:spacing w:line="276" w:lineRule="auto"/>
              <w:ind w:right="-5"/>
              <w:jc w:val="both"/>
              <w:rPr>
                <w:sz w:val="24"/>
                <w:szCs w:val="24"/>
              </w:rPr>
            </w:pPr>
            <w:r w:rsidRPr="00CE281C">
              <w:rPr>
                <w:sz w:val="24"/>
                <w:szCs w:val="24"/>
              </w:rPr>
              <w:t>280</w:t>
            </w:r>
          </w:p>
        </w:tc>
      </w:tr>
    </w:tbl>
    <w:p w:rsidR="009A01EB" w:rsidRPr="00FF4B29" w:rsidRDefault="009A01EB" w:rsidP="00DC1DAB">
      <w:pPr>
        <w:pStyle w:val="GvdeMetni"/>
        <w:spacing w:line="276" w:lineRule="auto"/>
        <w:ind w:right="-5"/>
        <w:jc w:val="both"/>
        <w:rPr>
          <w:sz w:val="12"/>
          <w:szCs w:val="12"/>
        </w:rPr>
      </w:pPr>
    </w:p>
    <w:tbl>
      <w:tblPr>
        <w:tblStyle w:val="TableNormal"/>
        <w:tblW w:w="9783"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8"/>
        <w:gridCol w:w="4778"/>
        <w:gridCol w:w="739"/>
        <w:gridCol w:w="739"/>
        <w:gridCol w:w="739"/>
      </w:tblGrid>
      <w:tr w:rsidR="00DB4FA5" w:rsidRPr="00CE281C" w:rsidTr="00DB4FA5">
        <w:trPr>
          <w:trHeight w:val="338"/>
        </w:trPr>
        <w:tc>
          <w:tcPr>
            <w:tcW w:w="2788" w:type="dxa"/>
            <w:vMerge w:val="restart"/>
          </w:tcPr>
          <w:p w:rsidR="009A01EB" w:rsidRPr="00CE281C" w:rsidRDefault="009A01EB" w:rsidP="00DC1DAB">
            <w:pPr>
              <w:pStyle w:val="TableParagraph"/>
              <w:tabs>
                <w:tab w:val="left" w:pos="4893"/>
              </w:tabs>
              <w:spacing w:line="276" w:lineRule="auto"/>
              <w:ind w:right="-5"/>
              <w:jc w:val="both"/>
              <w:rPr>
                <w:b/>
                <w:sz w:val="24"/>
                <w:szCs w:val="24"/>
              </w:rPr>
            </w:pPr>
            <w:r w:rsidRPr="00CE281C">
              <w:rPr>
                <w:b/>
                <w:sz w:val="24"/>
                <w:szCs w:val="24"/>
              </w:rPr>
              <w:t xml:space="preserve">650 </w:t>
            </w:r>
            <w:proofErr w:type="spellStart"/>
            <w:r w:rsidRPr="00CE281C">
              <w:rPr>
                <w:b/>
                <w:sz w:val="24"/>
                <w:szCs w:val="24"/>
              </w:rPr>
              <w:t>kVA</w:t>
            </w:r>
            <w:proofErr w:type="spellEnd"/>
            <w:r w:rsidRPr="00CE281C">
              <w:rPr>
                <w:b/>
                <w:sz w:val="24"/>
                <w:szCs w:val="24"/>
              </w:rPr>
              <w:t xml:space="preserve"> Güç Trafosu için</w:t>
            </w:r>
          </w:p>
        </w:tc>
        <w:tc>
          <w:tcPr>
            <w:tcW w:w="4778" w:type="dxa"/>
          </w:tcPr>
          <w:p w:rsidR="009A01EB" w:rsidRPr="00CE281C" w:rsidRDefault="009A01EB" w:rsidP="00DC1DAB">
            <w:pPr>
              <w:pStyle w:val="TableParagraph"/>
              <w:tabs>
                <w:tab w:val="left" w:pos="4893"/>
              </w:tabs>
              <w:spacing w:line="276" w:lineRule="auto"/>
              <w:ind w:right="-5"/>
              <w:jc w:val="both"/>
              <w:rPr>
                <w:sz w:val="24"/>
                <w:szCs w:val="24"/>
              </w:rPr>
            </w:pPr>
            <w:r w:rsidRPr="00CE281C">
              <w:rPr>
                <w:sz w:val="24"/>
                <w:szCs w:val="24"/>
              </w:rPr>
              <w:t>Anma</w:t>
            </w:r>
            <w:r w:rsidRPr="00CE281C">
              <w:rPr>
                <w:spacing w:val="-3"/>
                <w:sz w:val="24"/>
                <w:szCs w:val="24"/>
              </w:rPr>
              <w:t xml:space="preserve"> </w:t>
            </w:r>
            <w:r w:rsidRPr="00CE281C">
              <w:rPr>
                <w:sz w:val="24"/>
                <w:szCs w:val="24"/>
              </w:rPr>
              <w:t>gerilimi</w:t>
            </w:r>
            <w:r w:rsidR="00DB4FA5">
              <w:rPr>
                <w:sz w:val="24"/>
                <w:szCs w:val="24"/>
              </w:rPr>
              <w:t xml:space="preserve"> </w:t>
            </w:r>
            <w:r w:rsidRPr="00CE281C">
              <w:rPr>
                <w:sz w:val="24"/>
                <w:szCs w:val="24"/>
              </w:rPr>
              <w:t>(</w:t>
            </w:r>
            <w:proofErr w:type="spellStart"/>
            <w:r w:rsidRPr="00CE281C">
              <w:rPr>
                <w:sz w:val="24"/>
                <w:szCs w:val="24"/>
              </w:rPr>
              <w:t>kV</w:t>
            </w:r>
            <w:proofErr w:type="spellEnd"/>
            <w:r w:rsidRPr="00CE281C">
              <w:rPr>
                <w:sz w:val="24"/>
                <w:szCs w:val="24"/>
              </w:rPr>
              <w:t>)</w:t>
            </w:r>
          </w:p>
        </w:tc>
        <w:tc>
          <w:tcPr>
            <w:tcW w:w="739" w:type="dxa"/>
          </w:tcPr>
          <w:p w:rsidR="009A01EB" w:rsidRPr="00CE281C" w:rsidRDefault="009A01EB" w:rsidP="00DC1DAB">
            <w:pPr>
              <w:pStyle w:val="TableParagraph"/>
              <w:spacing w:line="276" w:lineRule="auto"/>
              <w:ind w:right="-5"/>
              <w:jc w:val="both"/>
              <w:rPr>
                <w:sz w:val="24"/>
                <w:szCs w:val="24"/>
              </w:rPr>
            </w:pPr>
            <w:r w:rsidRPr="00CE281C">
              <w:rPr>
                <w:sz w:val="24"/>
                <w:szCs w:val="24"/>
              </w:rPr>
              <w:t>0,4</w:t>
            </w:r>
          </w:p>
        </w:tc>
        <w:tc>
          <w:tcPr>
            <w:tcW w:w="739" w:type="dxa"/>
          </w:tcPr>
          <w:p w:rsidR="009A01EB" w:rsidRPr="00CE281C" w:rsidRDefault="009A01EB" w:rsidP="00DC1DAB">
            <w:pPr>
              <w:pStyle w:val="TableParagraph"/>
              <w:spacing w:line="276" w:lineRule="auto"/>
              <w:ind w:right="-5"/>
              <w:jc w:val="both"/>
              <w:rPr>
                <w:sz w:val="24"/>
                <w:szCs w:val="24"/>
              </w:rPr>
            </w:pPr>
            <w:r w:rsidRPr="00CE281C">
              <w:rPr>
                <w:sz w:val="24"/>
                <w:szCs w:val="24"/>
              </w:rPr>
              <w:t>0,55</w:t>
            </w:r>
          </w:p>
        </w:tc>
        <w:tc>
          <w:tcPr>
            <w:tcW w:w="739" w:type="dxa"/>
          </w:tcPr>
          <w:p w:rsidR="009A01EB" w:rsidRPr="00CE281C" w:rsidRDefault="009A01EB" w:rsidP="00DC1DAB">
            <w:pPr>
              <w:pStyle w:val="TableParagraph"/>
              <w:spacing w:line="276" w:lineRule="auto"/>
              <w:ind w:right="-5"/>
              <w:jc w:val="both"/>
              <w:rPr>
                <w:sz w:val="24"/>
                <w:szCs w:val="24"/>
              </w:rPr>
            </w:pPr>
            <w:r w:rsidRPr="00CE281C">
              <w:rPr>
                <w:sz w:val="24"/>
                <w:szCs w:val="24"/>
              </w:rPr>
              <w:t>15,8</w:t>
            </w:r>
          </w:p>
        </w:tc>
      </w:tr>
      <w:tr w:rsidR="00DB4FA5" w:rsidRPr="00CE281C" w:rsidTr="00DB4FA5">
        <w:trPr>
          <w:trHeight w:val="414"/>
        </w:trPr>
        <w:tc>
          <w:tcPr>
            <w:tcW w:w="2788" w:type="dxa"/>
            <w:vMerge/>
          </w:tcPr>
          <w:p w:rsidR="009A01EB" w:rsidRPr="00CE281C" w:rsidRDefault="009A01EB" w:rsidP="00DC1DAB">
            <w:pPr>
              <w:pStyle w:val="TableParagraph"/>
              <w:tabs>
                <w:tab w:val="left" w:pos="4879"/>
              </w:tabs>
              <w:spacing w:line="276" w:lineRule="auto"/>
              <w:ind w:right="-5"/>
              <w:jc w:val="both"/>
              <w:rPr>
                <w:sz w:val="24"/>
                <w:szCs w:val="24"/>
              </w:rPr>
            </w:pPr>
          </w:p>
        </w:tc>
        <w:tc>
          <w:tcPr>
            <w:tcW w:w="4778" w:type="dxa"/>
          </w:tcPr>
          <w:p w:rsidR="009A01EB" w:rsidRPr="00CE281C" w:rsidRDefault="009A01EB" w:rsidP="00DC1DAB">
            <w:pPr>
              <w:pStyle w:val="TableParagraph"/>
              <w:tabs>
                <w:tab w:val="left" w:pos="4879"/>
              </w:tabs>
              <w:spacing w:line="276" w:lineRule="auto"/>
              <w:ind w:right="-5"/>
              <w:jc w:val="both"/>
              <w:rPr>
                <w:sz w:val="24"/>
                <w:szCs w:val="24"/>
              </w:rPr>
            </w:pPr>
            <w:r w:rsidRPr="00CE281C">
              <w:rPr>
                <w:sz w:val="24"/>
                <w:szCs w:val="24"/>
              </w:rPr>
              <w:t>Gerilim altındaki</w:t>
            </w:r>
            <w:r w:rsidRPr="00CE281C">
              <w:rPr>
                <w:spacing w:val="-4"/>
                <w:sz w:val="24"/>
                <w:szCs w:val="24"/>
              </w:rPr>
              <w:t xml:space="preserve"> </w:t>
            </w:r>
            <w:r w:rsidRPr="00CE281C">
              <w:rPr>
                <w:sz w:val="24"/>
                <w:szCs w:val="24"/>
              </w:rPr>
              <w:t>bölümler</w:t>
            </w:r>
            <w:r w:rsidRPr="00CE281C">
              <w:rPr>
                <w:spacing w:val="-4"/>
                <w:sz w:val="24"/>
                <w:szCs w:val="24"/>
              </w:rPr>
              <w:t xml:space="preserve"> </w:t>
            </w:r>
            <w:r w:rsidRPr="00CE281C">
              <w:rPr>
                <w:sz w:val="24"/>
                <w:szCs w:val="24"/>
              </w:rPr>
              <w:t>arasında</w:t>
            </w:r>
            <w:r w:rsidR="00DB4FA5">
              <w:rPr>
                <w:sz w:val="24"/>
                <w:szCs w:val="24"/>
              </w:rPr>
              <w:t xml:space="preserve"> </w:t>
            </w:r>
            <w:r w:rsidRPr="00CE281C">
              <w:rPr>
                <w:sz w:val="24"/>
                <w:szCs w:val="24"/>
              </w:rPr>
              <w:t>(mm)</w:t>
            </w:r>
          </w:p>
        </w:tc>
        <w:tc>
          <w:tcPr>
            <w:tcW w:w="739" w:type="dxa"/>
          </w:tcPr>
          <w:p w:rsidR="009A01EB" w:rsidRPr="00CE281C" w:rsidRDefault="009A01EB" w:rsidP="00DC1DAB">
            <w:pPr>
              <w:pStyle w:val="TableParagraph"/>
              <w:spacing w:line="276" w:lineRule="auto"/>
              <w:ind w:right="-5"/>
              <w:jc w:val="both"/>
              <w:rPr>
                <w:sz w:val="24"/>
                <w:szCs w:val="24"/>
              </w:rPr>
            </w:pPr>
            <w:r w:rsidRPr="00CE281C">
              <w:rPr>
                <w:sz w:val="24"/>
                <w:szCs w:val="24"/>
              </w:rPr>
              <w:t>150</w:t>
            </w:r>
          </w:p>
        </w:tc>
        <w:tc>
          <w:tcPr>
            <w:tcW w:w="739" w:type="dxa"/>
          </w:tcPr>
          <w:p w:rsidR="009A01EB" w:rsidRPr="00CE281C" w:rsidRDefault="009A01EB" w:rsidP="00DC1DAB">
            <w:pPr>
              <w:pStyle w:val="TableParagraph"/>
              <w:spacing w:line="276" w:lineRule="auto"/>
              <w:ind w:right="-5"/>
              <w:jc w:val="both"/>
              <w:rPr>
                <w:sz w:val="24"/>
                <w:szCs w:val="24"/>
              </w:rPr>
            </w:pPr>
            <w:r w:rsidRPr="00CE281C">
              <w:rPr>
                <w:sz w:val="24"/>
                <w:szCs w:val="24"/>
              </w:rPr>
              <w:t>150</w:t>
            </w:r>
          </w:p>
        </w:tc>
        <w:tc>
          <w:tcPr>
            <w:tcW w:w="739" w:type="dxa"/>
          </w:tcPr>
          <w:p w:rsidR="009A01EB" w:rsidRPr="00CE281C" w:rsidRDefault="009A01EB" w:rsidP="00DC1DAB">
            <w:pPr>
              <w:pStyle w:val="TableParagraph"/>
              <w:spacing w:line="276" w:lineRule="auto"/>
              <w:ind w:right="-5"/>
              <w:jc w:val="both"/>
              <w:rPr>
                <w:sz w:val="24"/>
                <w:szCs w:val="24"/>
              </w:rPr>
            </w:pPr>
            <w:r w:rsidRPr="00CE281C">
              <w:rPr>
                <w:sz w:val="24"/>
                <w:szCs w:val="24"/>
              </w:rPr>
              <w:t>280</w:t>
            </w:r>
          </w:p>
        </w:tc>
      </w:tr>
    </w:tbl>
    <w:p w:rsidR="009A01EB" w:rsidRPr="00FF4B29" w:rsidRDefault="009A01EB" w:rsidP="00DC1DAB">
      <w:pPr>
        <w:pStyle w:val="GvdeMetni"/>
        <w:spacing w:line="276" w:lineRule="auto"/>
        <w:ind w:right="-5"/>
        <w:jc w:val="both"/>
        <w:rPr>
          <w:sz w:val="12"/>
          <w:szCs w:val="12"/>
        </w:rPr>
      </w:pPr>
    </w:p>
    <w:p w:rsidR="0050747B" w:rsidRPr="00CE281C" w:rsidRDefault="00C85F4E" w:rsidP="00DC1DAB">
      <w:pPr>
        <w:pStyle w:val="ListeParagraf"/>
        <w:numPr>
          <w:ilvl w:val="0"/>
          <w:numId w:val="46"/>
        </w:numPr>
        <w:tabs>
          <w:tab w:val="left" w:pos="276"/>
        </w:tabs>
        <w:spacing w:line="276" w:lineRule="auto"/>
        <w:ind w:left="0" w:right="-5" w:firstLine="0"/>
        <w:jc w:val="both"/>
        <w:rPr>
          <w:sz w:val="24"/>
          <w:szCs w:val="24"/>
        </w:rPr>
      </w:pPr>
      <w:r w:rsidRPr="00CE281C">
        <w:rPr>
          <w:sz w:val="24"/>
          <w:szCs w:val="24"/>
        </w:rPr>
        <w:t>Toleranslar</w:t>
      </w:r>
    </w:p>
    <w:p w:rsidR="0050747B" w:rsidRPr="00CE281C" w:rsidRDefault="00C85F4E" w:rsidP="00DC1DAB">
      <w:pPr>
        <w:pStyle w:val="GvdeMetni"/>
        <w:spacing w:line="276" w:lineRule="auto"/>
        <w:ind w:right="-5"/>
        <w:jc w:val="both"/>
      </w:pPr>
      <w:r w:rsidRPr="00CE281C">
        <w:t>Sipariş kapsamındaki transformatörlerin deney sonucunda bulunan değerleri, İmalatçı tarafından garanti edilen değerlerle aşağıda belirtilen toleranslar içinde aynı ise, transformatörlerin bu şartnameye uygun olduğu kabul edilir.</w:t>
      </w:r>
    </w:p>
    <w:tbl>
      <w:tblPr>
        <w:tblStyle w:val="TableNormal"/>
        <w:tblW w:w="0" w:type="auto"/>
        <w:tblLayout w:type="fixed"/>
        <w:tblLook w:val="01E0" w:firstRow="1" w:lastRow="1" w:firstColumn="1" w:lastColumn="1" w:noHBand="0" w:noVBand="0"/>
      </w:tblPr>
      <w:tblGrid>
        <w:gridCol w:w="5305"/>
        <w:gridCol w:w="1154"/>
      </w:tblGrid>
      <w:tr w:rsidR="00D80006" w:rsidRPr="00CE281C" w:rsidTr="00D80006">
        <w:trPr>
          <w:trHeight w:val="1782"/>
        </w:trPr>
        <w:tc>
          <w:tcPr>
            <w:tcW w:w="5305" w:type="dxa"/>
          </w:tcPr>
          <w:p w:rsidR="0050747B" w:rsidRPr="00CE281C" w:rsidRDefault="00C85F4E" w:rsidP="00FF4B29">
            <w:pPr>
              <w:pStyle w:val="TableParagraph"/>
              <w:numPr>
                <w:ilvl w:val="0"/>
                <w:numId w:val="44"/>
              </w:numPr>
              <w:tabs>
                <w:tab w:val="left" w:pos="284"/>
              </w:tabs>
              <w:spacing w:line="276" w:lineRule="auto"/>
              <w:ind w:left="0" w:right="-5" w:firstLine="0"/>
              <w:jc w:val="both"/>
              <w:rPr>
                <w:sz w:val="24"/>
                <w:szCs w:val="24"/>
              </w:rPr>
            </w:pPr>
            <w:r w:rsidRPr="00CE281C">
              <w:rPr>
                <w:sz w:val="24"/>
                <w:szCs w:val="24"/>
              </w:rPr>
              <w:lastRenderedPageBreak/>
              <w:t>Toplam</w:t>
            </w:r>
            <w:r w:rsidRPr="00CE281C">
              <w:rPr>
                <w:spacing w:val="-10"/>
                <w:sz w:val="24"/>
                <w:szCs w:val="24"/>
              </w:rPr>
              <w:t xml:space="preserve"> </w:t>
            </w:r>
            <w:r w:rsidRPr="00CE281C">
              <w:rPr>
                <w:sz w:val="24"/>
                <w:szCs w:val="24"/>
              </w:rPr>
              <w:t>kayıplar</w:t>
            </w:r>
          </w:p>
          <w:p w:rsidR="0050747B" w:rsidRPr="00CE281C" w:rsidRDefault="00C85F4E" w:rsidP="00FF4B29">
            <w:pPr>
              <w:pStyle w:val="TableParagraph"/>
              <w:numPr>
                <w:ilvl w:val="0"/>
                <w:numId w:val="44"/>
              </w:numPr>
              <w:tabs>
                <w:tab w:val="left" w:pos="284"/>
              </w:tabs>
              <w:spacing w:line="276" w:lineRule="auto"/>
              <w:ind w:left="0" w:right="-5" w:firstLine="0"/>
              <w:jc w:val="both"/>
              <w:rPr>
                <w:sz w:val="24"/>
                <w:szCs w:val="24"/>
              </w:rPr>
            </w:pPr>
            <w:r w:rsidRPr="00CE281C">
              <w:rPr>
                <w:sz w:val="24"/>
                <w:szCs w:val="24"/>
              </w:rPr>
              <w:t>Boştaki</w:t>
            </w:r>
            <w:r w:rsidRPr="00CE281C">
              <w:rPr>
                <w:spacing w:val="-12"/>
                <w:sz w:val="24"/>
                <w:szCs w:val="24"/>
              </w:rPr>
              <w:t xml:space="preserve"> </w:t>
            </w:r>
            <w:r w:rsidRPr="00CE281C">
              <w:rPr>
                <w:sz w:val="24"/>
                <w:szCs w:val="24"/>
              </w:rPr>
              <w:t>kayıplar</w:t>
            </w:r>
          </w:p>
          <w:p w:rsidR="0050747B" w:rsidRPr="00CE281C" w:rsidRDefault="00C85F4E" w:rsidP="00FF4B29">
            <w:pPr>
              <w:pStyle w:val="TableParagraph"/>
              <w:numPr>
                <w:ilvl w:val="0"/>
                <w:numId w:val="44"/>
              </w:numPr>
              <w:tabs>
                <w:tab w:val="left" w:pos="284"/>
              </w:tabs>
              <w:spacing w:line="276" w:lineRule="auto"/>
              <w:ind w:left="0" w:right="-5" w:firstLine="0"/>
              <w:jc w:val="both"/>
              <w:rPr>
                <w:sz w:val="24"/>
                <w:szCs w:val="24"/>
              </w:rPr>
            </w:pPr>
            <w:r w:rsidRPr="00CE281C">
              <w:rPr>
                <w:sz w:val="24"/>
                <w:szCs w:val="24"/>
              </w:rPr>
              <w:t>Yükteki</w:t>
            </w:r>
            <w:r w:rsidRPr="00CE281C">
              <w:rPr>
                <w:spacing w:val="-14"/>
                <w:sz w:val="24"/>
                <w:szCs w:val="24"/>
              </w:rPr>
              <w:t xml:space="preserve"> </w:t>
            </w:r>
            <w:r w:rsidRPr="00CE281C">
              <w:rPr>
                <w:sz w:val="24"/>
                <w:szCs w:val="24"/>
              </w:rPr>
              <w:t>kayıplar</w:t>
            </w:r>
          </w:p>
          <w:p w:rsidR="0050747B" w:rsidRPr="00CE281C" w:rsidRDefault="00C85F4E" w:rsidP="00FF4B29">
            <w:pPr>
              <w:pStyle w:val="TableParagraph"/>
              <w:numPr>
                <w:ilvl w:val="0"/>
                <w:numId w:val="44"/>
              </w:numPr>
              <w:tabs>
                <w:tab w:val="left" w:pos="284"/>
              </w:tabs>
              <w:spacing w:line="276" w:lineRule="auto"/>
              <w:ind w:left="0" w:right="-5" w:firstLine="0"/>
              <w:jc w:val="both"/>
              <w:rPr>
                <w:sz w:val="24"/>
                <w:szCs w:val="24"/>
              </w:rPr>
            </w:pPr>
            <w:r w:rsidRPr="00CE281C">
              <w:rPr>
                <w:sz w:val="24"/>
                <w:szCs w:val="24"/>
              </w:rPr>
              <w:t>Boşta değiştirme oranı (bütün</w:t>
            </w:r>
            <w:r w:rsidRPr="00CE281C">
              <w:rPr>
                <w:spacing w:val="-7"/>
                <w:sz w:val="24"/>
                <w:szCs w:val="24"/>
              </w:rPr>
              <w:t xml:space="preserve"> </w:t>
            </w:r>
            <w:r w:rsidRPr="00CE281C">
              <w:rPr>
                <w:sz w:val="24"/>
                <w:szCs w:val="24"/>
              </w:rPr>
              <w:t>kademelerde)</w:t>
            </w:r>
          </w:p>
          <w:p w:rsidR="0050747B" w:rsidRPr="00CE281C" w:rsidRDefault="00C85F4E" w:rsidP="00FF4B29">
            <w:pPr>
              <w:pStyle w:val="TableParagraph"/>
              <w:numPr>
                <w:ilvl w:val="0"/>
                <w:numId w:val="44"/>
              </w:numPr>
              <w:tabs>
                <w:tab w:val="left" w:pos="284"/>
              </w:tabs>
              <w:spacing w:line="276" w:lineRule="auto"/>
              <w:ind w:left="0" w:right="-5" w:firstLine="0"/>
              <w:jc w:val="both"/>
              <w:rPr>
                <w:sz w:val="24"/>
                <w:szCs w:val="24"/>
              </w:rPr>
            </w:pPr>
            <w:r w:rsidRPr="00CE281C">
              <w:rPr>
                <w:sz w:val="24"/>
                <w:szCs w:val="24"/>
              </w:rPr>
              <w:t>Kısa Devre Empedansı (%</w:t>
            </w:r>
            <w:proofErr w:type="spellStart"/>
            <w:r w:rsidRPr="00CE281C">
              <w:rPr>
                <w:sz w:val="24"/>
                <w:szCs w:val="24"/>
              </w:rPr>
              <w:t>Uk</w:t>
            </w:r>
            <w:proofErr w:type="spellEnd"/>
            <w:r w:rsidRPr="00CE281C">
              <w:rPr>
                <w:sz w:val="24"/>
                <w:szCs w:val="24"/>
              </w:rPr>
              <w:t>) (anma</w:t>
            </w:r>
            <w:r w:rsidRPr="00CE281C">
              <w:rPr>
                <w:spacing w:val="-14"/>
                <w:sz w:val="24"/>
                <w:szCs w:val="24"/>
              </w:rPr>
              <w:t xml:space="preserve"> </w:t>
            </w:r>
            <w:r w:rsidRPr="00CE281C">
              <w:rPr>
                <w:sz w:val="24"/>
                <w:szCs w:val="24"/>
              </w:rPr>
              <w:t>akımında)</w:t>
            </w:r>
          </w:p>
          <w:p w:rsidR="0050747B" w:rsidRPr="00CE281C" w:rsidRDefault="00C85F4E" w:rsidP="00FF4B29">
            <w:pPr>
              <w:pStyle w:val="TableParagraph"/>
              <w:numPr>
                <w:ilvl w:val="0"/>
                <w:numId w:val="44"/>
              </w:numPr>
              <w:tabs>
                <w:tab w:val="left" w:pos="284"/>
              </w:tabs>
              <w:spacing w:line="276" w:lineRule="auto"/>
              <w:ind w:left="0" w:right="-5" w:firstLine="0"/>
              <w:jc w:val="both"/>
              <w:rPr>
                <w:sz w:val="24"/>
                <w:szCs w:val="24"/>
              </w:rPr>
            </w:pPr>
            <w:r w:rsidRPr="00CE281C">
              <w:rPr>
                <w:sz w:val="24"/>
                <w:szCs w:val="24"/>
              </w:rPr>
              <w:t>Boştaki</w:t>
            </w:r>
            <w:r w:rsidRPr="00CE281C">
              <w:rPr>
                <w:spacing w:val="-1"/>
                <w:sz w:val="24"/>
                <w:szCs w:val="24"/>
              </w:rPr>
              <w:t xml:space="preserve"> </w:t>
            </w:r>
            <w:r w:rsidRPr="00CE281C">
              <w:rPr>
                <w:sz w:val="24"/>
                <w:szCs w:val="24"/>
              </w:rPr>
              <w:t>akım</w:t>
            </w:r>
          </w:p>
        </w:tc>
        <w:tc>
          <w:tcPr>
            <w:tcW w:w="1154" w:type="dxa"/>
          </w:tcPr>
          <w:p w:rsidR="0050747B" w:rsidRPr="00CE281C" w:rsidRDefault="00C85F4E" w:rsidP="00DC1DAB">
            <w:pPr>
              <w:pStyle w:val="TableParagraph"/>
              <w:spacing w:line="276" w:lineRule="auto"/>
              <w:ind w:right="-5"/>
              <w:jc w:val="both"/>
              <w:rPr>
                <w:sz w:val="24"/>
                <w:szCs w:val="24"/>
              </w:rPr>
            </w:pPr>
            <w:r w:rsidRPr="00CE281C">
              <w:rPr>
                <w:sz w:val="24"/>
                <w:szCs w:val="24"/>
              </w:rPr>
              <w:t>: + %10</w:t>
            </w:r>
          </w:p>
          <w:p w:rsidR="0050747B" w:rsidRPr="00CE281C" w:rsidRDefault="00C85F4E" w:rsidP="00DC1DAB">
            <w:pPr>
              <w:pStyle w:val="TableParagraph"/>
              <w:spacing w:line="276" w:lineRule="auto"/>
              <w:ind w:right="-5"/>
              <w:jc w:val="both"/>
              <w:rPr>
                <w:sz w:val="24"/>
                <w:szCs w:val="24"/>
              </w:rPr>
            </w:pPr>
            <w:r w:rsidRPr="00CE281C">
              <w:rPr>
                <w:sz w:val="24"/>
                <w:szCs w:val="24"/>
              </w:rPr>
              <w:t>: + %15</w:t>
            </w:r>
          </w:p>
          <w:p w:rsidR="0050747B" w:rsidRPr="00CE281C" w:rsidRDefault="00C85F4E" w:rsidP="00DC1DAB">
            <w:pPr>
              <w:pStyle w:val="TableParagraph"/>
              <w:spacing w:line="276" w:lineRule="auto"/>
              <w:ind w:right="-5"/>
              <w:jc w:val="both"/>
              <w:rPr>
                <w:sz w:val="24"/>
                <w:szCs w:val="24"/>
              </w:rPr>
            </w:pPr>
            <w:r w:rsidRPr="00CE281C">
              <w:rPr>
                <w:sz w:val="24"/>
                <w:szCs w:val="24"/>
              </w:rPr>
              <w:t>: + %15</w:t>
            </w:r>
          </w:p>
          <w:p w:rsidR="0050747B" w:rsidRPr="00CE281C" w:rsidRDefault="00C85F4E" w:rsidP="00DC1DAB">
            <w:pPr>
              <w:pStyle w:val="TableParagraph"/>
              <w:spacing w:line="276" w:lineRule="auto"/>
              <w:ind w:right="-5"/>
              <w:jc w:val="both"/>
              <w:rPr>
                <w:sz w:val="24"/>
                <w:szCs w:val="24"/>
              </w:rPr>
            </w:pPr>
            <w:r w:rsidRPr="00CE281C">
              <w:rPr>
                <w:sz w:val="24"/>
                <w:szCs w:val="24"/>
              </w:rPr>
              <w:t>: ± %0.5</w:t>
            </w:r>
          </w:p>
          <w:p w:rsidR="0050747B" w:rsidRPr="00CE281C" w:rsidRDefault="004B1856" w:rsidP="00DC1DAB">
            <w:pPr>
              <w:pStyle w:val="TableParagraph"/>
              <w:spacing w:line="276" w:lineRule="auto"/>
              <w:ind w:right="-5"/>
              <w:jc w:val="both"/>
              <w:rPr>
                <w:sz w:val="24"/>
                <w:szCs w:val="24"/>
              </w:rPr>
            </w:pPr>
            <w:r w:rsidRPr="00CE281C">
              <w:rPr>
                <w:sz w:val="24"/>
                <w:szCs w:val="24"/>
              </w:rPr>
              <w:t>: ± %5</w:t>
            </w:r>
          </w:p>
          <w:p w:rsidR="0050747B" w:rsidRPr="00CE281C" w:rsidRDefault="00C85F4E" w:rsidP="00DC1DAB">
            <w:pPr>
              <w:pStyle w:val="TableParagraph"/>
              <w:spacing w:line="276" w:lineRule="auto"/>
              <w:ind w:right="-5"/>
              <w:jc w:val="both"/>
              <w:rPr>
                <w:sz w:val="24"/>
                <w:szCs w:val="24"/>
              </w:rPr>
            </w:pPr>
            <w:r w:rsidRPr="00CE281C">
              <w:rPr>
                <w:sz w:val="24"/>
                <w:szCs w:val="24"/>
              </w:rPr>
              <w:t>: +%30</w:t>
            </w:r>
          </w:p>
        </w:tc>
      </w:tr>
    </w:tbl>
    <w:p w:rsidR="0050747B" w:rsidRPr="00CE281C" w:rsidRDefault="00C85F4E" w:rsidP="00DC1DAB">
      <w:pPr>
        <w:pStyle w:val="GvdeMetni"/>
        <w:spacing w:after="240" w:line="276" w:lineRule="auto"/>
        <w:ind w:right="-5"/>
        <w:jc w:val="both"/>
      </w:pPr>
      <w:r w:rsidRPr="00CE281C">
        <w:t>Toleranslar, aksi belirtilmedikçe ana kademedeki ve anma değerlerindeki toleranslardır.</w:t>
      </w:r>
    </w:p>
    <w:p w:rsidR="0050747B" w:rsidRPr="00CE281C" w:rsidRDefault="00C85F4E" w:rsidP="00FF4B29">
      <w:pPr>
        <w:pStyle w:val="Balk11"/>
        <w:numPr>
          <w:ilvl w:val="1"/>
          <w:numId w:val="53"/>
        </w:numPr>
        <w:tabs>
          <w:tab w:val="left" w:pos="617"/>
        </w:tabs>
        <w:spacing w:line="276" w:lineRule="auto"/>
        <w:ind w:left="0" w:right="-5" w:firstLine="0"/>
        <w:jc w:val="both"/>
        <w:rPr>
          <w:u w:val="none"/>
        </w:rPr>
      </w:pPr>
      <w:bookmarkStart w:id="10" w:name="_bookmark9"/>
      <w:bookmarkEnd w:id="10"/>
      <w:r w:rsidRPr="00CE281C">
        <w:rPr>
          <w:b w:val="0"/>
          <w:spacing w:val="-60"/>
          <w:u w:val="thick"/>
        </w:rPr>
        <w:t xml:space="preserve"> </w:t>
      </w:r>
      <w:r w:rsidRPr="00CE281C">
        <w:rPr>
          <w:u w:val="thick"/>
        </w:rPr>
        <w:t>Yapısal</w:t>
      </w:r>
      <w:r w:rsidRPr="00CE281C">
        <w:rPr>
          <w:spacing w:val="-2"/>
          <w:u w:val="thick"/>
        </w:rPr>
        <w:t xml:space="preserve"> </w:t>
      </w:r>
      <w:r w:rsidRPr="00CE281C">
        <w:rPr>
          <w:u w:val="thick"/>
        </w:rPr>
        <w:t>Özellikler</w:t>
      </w:r>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11" w:name="_bookmark10"/>
      <w:bookmarkEnd w:id="11"/>
      <w:r w:rsidRPr="00CE281C">
        <w:rPr>
          <w:u w:val="thick"/>
        </w:rPr>
        <w:t>Manyetik</w:t>
      </w:r>
      <w:r w:rsidRPr="00CE281C">
        <w:rPr>
          <w:spacing w:val="-1"/>
          <w:u w:val="thick"/>
        </w:rPr>
        <w:t xml:space="preserve"> </w:t>
      </w:r>
      <w:r w:rsidRPr="00CE281C">
        <w:rPr>
          <w:u w:val="thick"/>
        </w:rPr>
        <w:t>Devre</w:t>
      </w:r>
    </w:p>
    <w:p w:rsidR="0050747B" w:rsidRPr="00CE281C" w:rsidRDefault="00C85F4E" w:rsidP="00DC1DAB">
      <w:pPr>
        <w:pStyle w:val="GvdeMetni"/>
        <w:spacing w:after="240" w:line="276" w:lineRule="auto"/>
        <w:ind w:right="-5"/>
        <w:jc w:val="both"/>
      </w:pPr>
      <w:r w:rsidRPr="00CE281C">
        <w:t xml:space="preserve">Manyetik devre çekirdek tipi olacaktır. Manyetik devre yüksek kalitede, düşük kayıplı, silisli saclardan imal edilmiş olacaktır. Manyetik devrenin tanka irtibatı yalnız bir noktadan, kesiti en az 100 mm² olan bakır iletken ile yapılacaktır. </w:t>
      </w:r>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12" w:name="_bookmark11"/>
      <w:bookmarkEnd w:id="12"/>
      <w:r w:rsidRPr="00CE281C">
        <w:rPr>
          <w:b w:val="0"/>
          <w:spacing w:val="-60"/>
          <w:u w:val="thick"/>
        </w:rPr>
        <w:t xml:space="preserve"> </w:t>
      </w:r>
      <w:r w:rsidRPr="00CE281C">
        <w:rPr>
          <w:u w:val="thick"/>
        </w:rPr>
        <w:t>Sargılar</w:t>
      </w:r>
    </w:p>
    <w:p w:rsidR="0050747B" w:rsidRPr="00CE281C" w:rsidRDefault="00C85F4E" w:rsidP="00DC1DAB">
      <w:pPr>
        <w:pStyle w:val="GvdeMetni"/>
        <w:spacing w:after="240" w:line="276" w:lineRule="auto"/>
        <w:ind w:right="-5"/>
        <w:jc w:val="both"/>
      </w:pPr>
      <w:r w:rsidRPr="00CE281C">
        <w:t xml:space="preserve">Sargılar elektrolitik bakır </w:t>
      </w:r>
      <w:r w:rsidR="00927509" w:rsidRPr="00CE281C">
        <w:t>i</w:t>
      </w:r>
      <w:r w:rsidRPr="00CE281C">
        <w:t xml:space="preserve">letkenlerden imal edilecek ve belirtilen sıcaklık artışına uygun sınıfta malzeme ile yalıtılacaktır. Sargılar </w:t>
      </w:r>
      <w:proofErr w:type="spellStart"/>
      <w:r w:rsidRPr="00CE281C">
        <w:t>üniform</w:t>
      </w:r>
      <w:proofErr w:type="spellEnd"/>
      <w:r w:rsidRPr="00CE281C">
        <w:t xml:space="preserve"> yalıtılacaktır. Basamaklı yalıtıma izin verilmeyecektir. Sargılar ve sargı bağlantıları, transformatör terminallerinde meydana gelecek kısa devrelerde oluşacak termik ve dinamik zorlamalara, şartnamede belirtilen yalıtım deneylerine hasar görmeden dayanacak şekilde tasarımlanacak ve imal edilecektir.</w:t>
      </w:r>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13" w:name="_bookmark12"/>
      <w:bookmarkEnd w:id="13"/>
      <w:r w:rsidRPr="00CE281C">
        <w:rPr>
          <w:b w:val="0"/>
          <w:spacing w:val="-60"/>
          <w:u w:val="thick"/>
        </w:rPr>
        <w:t xml:space="preserve"> </w:t>
      </w:r>
      <w:r w:rsidRPr="00CE281C">
        <w:rPr>
          <w:u w:val="thick"/>
        </w:rPr>
        <w:t>Yalıtım</w:t>
      </w:r>
    </w:p>
    <w:p w:rsidR="0050747B" w:rsidRPr="00CE281C" w:rsidRDefault="00C85F4E" w:rsidP="00DC1DAB">
      <w:pPr>
        <w:pStyle w:val="GvdeMetni"/>
        <w:spacing w:after="240" w:line="276" w:lineRule="auto"/>
        <w:ind w:right="-5"/>
        <w:jc w:val="both"/>
      </w:pPr>
      <w:r w:rsidRPr="00CE281C">
        <w:t>Sargı yalıtımında yüksek kaliteli, en az A sınıfı</w:t>
      </w:r>
      <w:r w:rsidRPr="00CE281C">
        <w:rPr>
          <w:position w:val="9"/>
        </w:rPr>
        <w:t xml:space="preserve"> </w:t>
      </w:r>
      <w:r w:rsidRPr="00CE281C">
        <w:t>yalıtım malzemesi</w:t>
      </w:r>
      <w:r w:rsidR="00927509" w:rsidRPr="00CE281C">
        <w:t xml:space="preserve"> (TS EN 60085 no.lu standarda göre A sınıfı yalıtım malzemesi için izin verilen en yüksek sürekli kullanım sıcaklığı 105 °C'dir.)</w:t>
      </w:r>
      <w:r w:rsidRPr="00CE281C">
        <w:t xml:space="preserve"> kullanılacaktır. Nötr sargıları ait oldukları sargıların hat uçlarıyla aynı yalıtım seviyesinde yalıtılacaktır.</w:t>
      </w:r>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14" w:name="_bookmark13"/>
      <w:bookmarkEnd w:id="14"/>
      <w:r w:rsidRPr="00CE281C">
        <w:rPr>
          <w:b w:val="0"/>
          <w:spacing w:val="-60"/>
          <w:u w:val="thick"/>
        </w:rPr>
        <w:t xml:space="preserve"> </w:t>
      </w:r>
      <w:r w:rsidRPr="00CE281C">
        <w:rPr>
          <w:u w:val="thick"/>
        </w:rPr>
        <w:t>Yağ</w:t>
      </w:r>
      <w:r w:rsidRPr="00CE281C">
        <w:rPr>
          <w:spacing w:val="-2"/>
          <w:u w:val="thick"/>
        </w:rPr>
        <w:t xml:space="preserve"> </w:t>
      </w:r>
      <w:r w:rsidRPr="00CE281C">
        <w:rPr>
          <w:u w:val="thick"/>
        </w:rPr>
        <w:t>Doldurma</w:t>
      </w:r>
    </w:p>
    <w:p w:rsidR="0050747B" w:rsidRPr="00CE281C" w:rsidRDefault="00C85F4E" w:rsidP="00DC1DAB">
      <w:pPr>
        <w:pStyle w:val="GvdeMetni"/>
        <w:spacing w:after="240" w:line="276" w:lineRule="auto"/>
        <w:ind w:right="-5"/>
        <w:jc w:val="both"/>
      </w:pPr>
      <w:r w:rsidRPr="00CE281C">
        <w:t>Transformatörlere yağ doldurma, vakum ortamında yapılacaktır.</w:t>
      </w:r>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15" w:name="_bookmark14"/>
      <w:bookmarkEnd w:id="15"/>
      <w:r w:rsidRPr="00CE281C">
        <w:rPr>
          <w:u w:val="thick"/>
        </w:rPr>
        <w:t>Tank ve</w:t>
      </w:r>
      <w:r w:rsidRPr="00CE281C">
        <w:rPr>
          <w:spacing w:val="-1"/>
          <w:u w:val="thick"/>
        </w:rPr>
        <w:t xml:space="preserve"> </w:t>
      </w:r>
      <w:r w:rsidRPr="00CE281C">
        <w:rPr>
          <w:u w:val="thick"/>
        </w:rPr>
        <w:t>Kapak</w:t>
      </w:r>
    </w:p>
    <w:p w:rsidR="0050747B" w:rsidRPr="00CE281C" w:rsidRDefault="00C85F4E" w:rsidP="00DC1DAB">
      <w:pPr>
        <w:pStyle w:val="GvdeMetni"/>
        <w:spacing w:line="276" w:lineRule="auto"/>
        <w:ind w:right="-5"/>
        <w:jc w:val="both"/>
      </w:pPr>
      <w:r w:rsidRPr="00CE281C">
        <w:t>Tank ve kapak yüksek kaliteli çelik levhalardan dayanıklı bir yapıda ve kaliteli bir işçilikle imal edilecektir.</w:t>
      </w:r>
    </w:p>
    <w:p w:rsidR="0050747B" w:rsidRPr="00CE281C" w:rsidRDefault="00C85F4E" w:rsidP="00DC1DAB">
      <w:pPr>
        <w:pStyle w:val="GvdeMetni"/>
        <w:spacing w:line="276" w:lineRule="auto"/>
        <w:ind w:right="-5"/>
        <w:jc w:val="both"/>
      </w:pPr>
      <w:r w:rsidRPr="00CE281C">
        <w:t xml:space="preserve">Tank ve kapağın biçimi, dış yüzeylerde su birikimini önleyecek, içeride ise, oluşacak gazların </w:t>
      </w:r>
      <w:proofErr w:type="spellStart"/>
      <w:r w:rsidRPr="00CE281C">
        <w:t>Bucholz</w:t>
      </w:r>
      <w:proofErr w:type="spellEnd"/>
      <w:r w:rsidRPr="00CE281C">
        <w:t xml:space="preserve"> rölesinin çalışmasını engelleyen gaz cepleri oluşturmayacak şekilde olacaktır.</w:t>
      </w:r>
    </w:p>
    <w:p w:rsidR="0050747B" w:rsidRPr="00CE281C" w:rsidRDefault="00C85F4E" w:rsidP="00DC1DAB">
      <w:pPr>
        <w:pStyle w:val="GvdeMetni"/>
        <w:spacing w:line="276" w:lineRule="auto"/>
        <w:ind w:right="-5"/>
        <w:jc w:val="both"/>
      </w:pPr>
      <w:r w:rsidRPr="00CE281C">
        <w:t xml:space="preserve">Tank normal işletmedeki basıncın 2 katı basınca dayanacak ve harici bir takviyeye ihtiyaç göstermeksizin 0,5 mm </w:t>
      </w:r>
      <w:proofErr w:type="spellStart"/>
      <w:r w:rsidRPr="00CE281C">
        <w:t>Hg'lik</w:t>
      </w:r>
      <w:proofErr w:type="spellEnd"/>
      <w:r w:rsidRPr="00CE281C">
        <w:t xml:space="preserve"> vakuma dayanıklı olarak tasarlanacaktır.</w:t>
      </w:r>
    </w:p>
    <w:p w:rsidR="0050747B" w:rsidRPr="00CE281C" w:rsidRDefault="00C85F4E" w:rsidP="00DC1DAB">
      <w:pPr>
        <w:pStyle w:val="GvdeMetni"/>
        <w:spacing w:line="276" w:lineRule="auto"/>
        <w:ind w:right="-5"/>
        <w:jc w:val="both"/>
      </w:pPr>
      <w:r w:rsidRPr="00CE281C">
        <w:t>Conta sistemi transformatörün çalışması sırasında herhangi bir yağ sızıntısı olmamasını sağlayacaktır.</w:t>
      </w:r>
    </w:p>
    <w:p w:rsidR="0050747B" w:rsidRPr="00CE281C" w:rsidRDefault="00C85F4E" w:rsidP="00DC1DAB">
      <w:pPr>
        <w:pStyle w:val="GvdeMetni"/>
        <w:spacing w:line="276" w:lineRule="auto"/>
        <w:ind w:right="-5"/>
        <w:jc w:val="both"/>
      </w:pPr>
      <w:r w:rsidRPr="00CE281C">
        <w:t>Yağ sızdırmazlığını sağlamak üzere kullanılacak bütün contalar; yalıtkan yağa ve transformatörün çalışma sıcaklığı aralığında kullanılmaya uygun olacak, yalıtkan</w:t>
      </w:r>
      <w:r w:rsidR="00EA4915" w:rsidRPr="00CE281C">
        <w:t xml:space="preserve"> yağın özelliğini bozmayacaktır ( Örnek conta malzemeleri: </w:t>
      </w:r>
      <w:proofErr w:type="spellStart"/>
      <w:r w:rsidR="00EA4915" w:rsidRPr="00CE281C">
        <w:t>Neopren</w:t>
      </w:r>
      <w:proofErr w:type="spellEnd"/>
      <w:r w:rsidR="00EA4915" w:rsidRPr="00CE281C">
        <w:t xml:space="preserve">, </w:t>
      </w:r>
      <w:proofErr w:type="spellStart"/>
      <w:r w:rsidR="00EA4915" w:rsidRPr="00CE281C">
        <w:t>Nitrile</w:t>
      </w:r>
      <w:proofErr w:type="spellEnd"/>
      <w:r w:rsidR="00EA4915" w:rsidRPr="00CE281C">
        <w:t>. (Conta seçimindeki tüm sorumluluk İmalatçı firmaya ait olacaktır.).</w:t>
      </w:r>
    </w:p>
    <w:p w:rsidR="0050747B" w:rsidRPr="00CE281C" w:rsidRDefault="00C85F4E" w:rsidP="00DC1DAB">
      <w:pPr>
        <w:pStyle w:val="GvdeMetni"/>
        <w:spacing w:line="276" w:lineRule="auto"/>
        <w:ind w:right="-5"/>
        <w:jc w:val="both"/>
      </w:pPr>
      <w:r w:rsidRPr="00CE281C">
        <w:t>Tankı oluşturan parçalar ile çeşitli boru vb. metal malzemeler arasındaki metal süreklilik, tümünün aynı potansiyelde olmalarını sağlayacak şekilde yapılacaktır.</w:t>
      </w:r>
    </w:p>
    <w:p w:rsidR="0050747B" w:rsidRPr="00CE281C" w:rsidRDefault="00C85F4E" w:rsidP="00DC1DAB">
      <w:pPr>
        <w:pStyle w:val="GvdeMetni"/>
        <w:spacing w:line="276" w:lineRule="auto"/>
        <w:ind w:right="-5"/>
        <w:jc w:val="both"/>
      </w:pPr>
      <w:r w:rsidRPr="00CE281C">
        <w:t>Transformatörlerin tabanlarında, düz satıhlarda kaydırılmasına engel olacak veya indirme ve bindirme sırasında takılmalara sebep olabilecek vana, tekerlek yuvası vb. gibi çıkıntıları bulunmayacaktır.</w:t>
      </w:r>
    </w:p>
    <w:p w:rsidR="0050747B" w:rsidRPr="00CE281C" w:rsidRDefault="00C85F4E" w:rsidP="00DC1DAB">
      <w:pPr>
        <w:pStyle w:val="GvdeMetni"/>
        <w:spacing w:line="276" w:lineRule="auto"/>
        <w:ind w:right="-5"/>
        <w:jc w:val="both"/>
      </w:pPr>
      <w:r w:rsidRPr="00CE281C">
        <w:lastRenderedPageBreak/>
        <w:t>Transformatörün komple ağırlığını 1440 mm aralıklı raylar için tasarlanmış dört adet tekerlek üzerinde taşıyacak bir şasisi bulunacaktır. Tekerlekler birbirine dik iki konuma ayarlanabilecektir. Ünitenin kendiliğinden hareketini önlemek üzere tekerleklerde frenler bulunacaktır.</w:t>
      </w:r>
    </w:p>
    <w:p w:rsidR="009A01EB" w:rsidRPr="00CE281C" w:rsidRDefault="00C85F4E" w:rsidP="00DC1DAB">
      <w:pPr>
        <w:pStyle w:val="GvdeMetni"/>
        <w:spacing w:line="276" w:lineRule="auto"/>
        <w:ind w:right="-5"/>
        <w:jc w:val="both"/>
      </w:pPr>
      <w:r w:rsidRPr="00CE281C">
        <w:t>Tank kapağı tanka cıvatalarla bağlı olacaktır.</w:t>
      </w:r>
      <w:r w:rsidR="009A01EB" w:rsidRPr="00CE281C">
        <w:t xml:space="preserve"> Tank kapağı topraklama kablosu, tank gövdesindeki topraklama bağlantısına bağlanacaktır.</w:t>
      </w:r>
    </w:p>
    <w:p w:rsidR="0050747B" w:rsidRPr="00CE281C" w:rsidRDefault="00C85F4E" w:rsidP="00DC1DAB">
      <w:pPr>
        <w:pStyle w:val="GvdeMetni"/>
        <w:spacing w:line="276" w:lineRule="auto"/>
        <w:ind w:right="-5"/>
        <w:jc w:val="both"/>
      </w:pPr>
      <w:r w:rsidRPr="00CE281C">
        <w:t>Transformatörü emniyetle kaldırmak, manyetik devre ve sargıları kapakla birlikte kazandan çıkarmak için en az iki adet kaldırma halkası bulunacaktır.</w:t>
      </w:r>
    </w:p>
    <w:p w:rsidR="0050747B" w:rsidRPr="00CE281C" w:rsidRDefault="00C85F4E" w:rsidP="00DC1DAB">
      <w:pPr>
        <w:pStyle w:val="GvdeMetni"/>
        <w:spacing w:line="276" w:lineRule="auto"/>
        <w:ind w:right="-5"/>
        <w:jc w:val="both"/>
      </w:pPr>
      <w:r w:rsidRPr="00CE281C">
        <w:t>Tankta, hariçte bağlantı elemanı olarak kullanılan ark boynuzları ve cıvatalar paslanmaz çelikten (INOX) olacaktır.</w:t>
      </w:r>
    </w:p>
    <w:p w:rsidR="0050747B" w:rsidRPr="00CE281C" w:rsidRDefault="00C85F4E" w:rsidP="00DC1DAB">
      <w:pPr>
        <w:pStyle w:val="GvdeMetni"/>
        <w:spacing w:line="276" w:lineRule="auto"/>
        <w:ind w:right="-5"/>
        <w:jc w:val="both"/>
      </w:pPr>
      <w:r w:rsidRPr="00CE281C">
        <w:t>Tank üzerinde aşağıdaki donanım bulunacaktır;</w:t>
      </w:r>
    </w:p>
    <w:p w:rsidR="0050747B" w:rsidRPr="00CE281C" w:rsidRDefault="00C85F4E" w:rsidP="00DC1DAB">
      <w:pPr>
        <w:pStyle w:val="ListeParagraf"/>
        <w:numPr>
          <w:ilvl w:val="0"/>
          <w:numId w:val="43"/>
        </w:numPr>
        <w:tabs>
          <w:tab w:val="left" w:pos="426"/>
        </w:tabs>
        <w:spacing w:line="276" w:lineRule="auto"/>
        <w:ind w:left="0" w:right="-5" w:firstLine="0"/>
        <w:jc w:val="both"/>
        <w:rPr>
          <w:sz w:val="24"/>
          <w:szCs w:val="24"/>
        </w:rPr>
      </w:pPr>
      <w:r w:rsidRPr="00CE281C">
        <w:rPr>
          <w:sz w:val="24"/>
          <w:szCs w:val="24"/>
        </w:rPr>
        <w:t xml:space="preserve">Yağ boşaltma ve örnek alma vanası (sargı tabanı ile </w:t>
      </w:r>
      <w:r w:rsidRPr="00CE281C">
        <w:rPr>
          <w:spacing w:val="-3"/>
          <w:sz w:val="24"/>
          <w:szCs w:val="24"/>
        </w:rPr>
        <w:t>aynı</w:t>
      </w:r>
      <w:r w:rsidRPr="00CE281C">
        <w:rPr>
          <w:spacing w:val="-13"/>
          <w:sz w:val="24"/>
          <w:szCs w:val="24"/>
        </w:rPr>
        <w:t xml:space="preserve"> </w:t>
      </w:r>
      <w:r w:rsidRPr="00CE281C">
        <w:rPr>
          <w:sz w:val="24"/>
          <w:szCs w:val="24"/>
        </w:rPr>
        <w:t>seviyede),</w:t>
      </w:r>
    </w:p>
    <w:p w:rsidR="0050747B" w:rsidRPr="00CE281C" w:rsidRDefault="00C85F4E" w:rsidP="00DC1DAB">
      <w:pPr>
        <w:pStyle w:val="ListeParagraf"/>
        <w:numPr>
          <w:ilvl w:val="0"/>
          <w:numId w:val="43"/>
        </w:numPr>
        <w:tabs>
          <w:tab w:val="left" w:pos="426"/>
        </w:tabs>
        <w:spacing w:line="276" w:lineRule="auto"/>
        <w:ind w:left="0" w:right="-5" w:firstLine="0"/>
        <w:jc w:val="both"/>
        <w:rPr>
          <w:sz w:val="24"/>
          <w:szCs w:val="24"/>
        </w:rPr>
      </w:pPr>
      <w:r w:rsidRPr="00CE281C">
        <w:rPr>
          <w:sz w:val="24"/>
          <w:szCs w:val="24"/>
        </w:rPr>
        <w:t xml:space="preserve">Yağ tasfiye işlemi için gerekli alt ve üst küresel vanalar (Yağ tasfiye üst vanası kapaktan yaklaşık 10 cm. aşağıda ve alt tasfiye vanasına göre </w:t>
      </w:r>
      <w:proofErr w:type="spellStart"/>
      <w:r w:rsidRPr="00CE281C">
        <w:rPr>
          <w:sz w:val="24"/>
          <w:szCs w:val="24"/>
        </w:rPr>
        <w:t>diagonal</w:t>
      </w:r>
      <w:proofErr w:type="spellEnd"/>
      <w:r w:rsidRPr="00CE281C">
        <w:rPr>
          <w:sz w:val="24"/>
          <w:szCs w:val="24"/>
        </w:rPr>
        <w:t xml:space="preserve"> çapraz pozisyonda</w:t>
      </w:r>
      <w:r w:rsidRPr="00CE281C">
        <w:rPr>
          <w:spacing w:val="-2"/>
          <w:sz w:val="24"/>
          <w:szCs w:val="24"/>
        </w:rPr>
        <w:t xml:space="preserve"> </w:t>
      </w:r>
      <w:r w:rsidRPr="00CE281C">
        <w:rPr>
          <w:sz w:val="24"/>
          <w:szCs w:val="24"/>
        </w:rPr>
        <w:t>olacaktır.),</w:t>
      </w:r>
    </w:p>
    <w:p w:rsidR="0050747B" w:rsidRPr="00CE281C" w:rsidRDefault="00C85F4E" w:rsidP="00DC1DAB">
      <w:pPr>
        <w:pStyle w:val="ListeParagraf"/>
        <w:numPr>
          <w:ilvl w:val="0"/>
          <w:numId w:val="43"/>
        </w:numPr>
        <w:tabs>
          <w:tab w:val="left" w:pos="426"/>
        </w:tabs>
        <w:spacing w:line="276" w:lineRule="auto"/>
        <w:ind w:left="0" w:right="-5" w:firstLine="0"/>
        <w:jc w:val="both"/>
        <w:rPr>
          <w:sz w:val="24"/>
          <w:szCs w:val="24"/>
        </w:rPr>
      </w:pPr>
      <w:r w:rsidRPr="00CE281C">
        <w:rPr>
          <w:sz w:val="24"/>
          <w:szCs w:val="24"/>
        </w:rPr>
        <w:t>Vakum pompa bağlantısı için</w:t>
      </w:r>
      <w:r w:rsidRPr="00CE281C">
        <w:rPr>
          <w:spacing w:val="-2"/>
          <w:sz w:val="24"/>
          <w:szCs w:val="24"/>
        </w:rPr>
        <w:t xml:space="preserve"> </w:t>
      </w:r>
      <w:r w:rsidRPr="00CE281C">
        <w:rPr>
          <w:sz w:val="24"/>
          <w:szCs w:val="24"/>
        </w:rPr>
        <w:t>vana,</w:t>
      </w:r>
    </w:p>
    <w:p w:rsidR="0050747B" w:rsidRPr="00CE281C" w:rsidRDefault="00C85F4E" w:rsidP="00DC1DAB">
      <w:pPr>
        <w:pStyle w:val="ListeParagraf"/>
        <w:numPr>
          <w:ilvl w:val="0"/>
          <w:numId w:val="43"/>
        </w:numPr>
        <w:tabs>
          <w:tab w:val="left" w:pos="426"/>
        </w:tabs>
        <w:spacing w:line="276" w:lineRule="auto"/>
        <w:ind w:left="0" w:right="-5" w:firstLine="0"/>
        <w:jc w:val="both"/>
        <w:rPr>
          <w:sz w:val="24"/>
          <w:szCs w:val="24"/>
        </w:rPr>
      </w:pPr>
      <w:r w:rsidRPr="00CE281C">
        <w:rPr>
          <w:sz w:val="24"/>
          <w:szCs w:val="24"/>
        </w:rPr>
        <w:t>Tank kapağında iki adet termometre</w:t>
      </w:r>
      <w:r w:rsidRPr="00CE281C">
        <w:rPr>
          <w:spacing w:val="-3"/>
          <w:sz w:val="24"/>
          <w:szCs w:val="24"/>
        </w:rPr>
        <w:t xml:space="preserve"> </w:t>
      </w:r>
      <w:r w:rsidRPr="00CE281C">
        <w:rPr>
          <w:sz w:val="24"/>
          <w:szCs w:val="24"/>
        </w:rPr>
        <w:t>cebi,</w:t>
      </w:r>
    </w:p>
    <w:p w:rsidR="0050747B" w:rsidRPr="00CE281C" w:rsidRDefault="00C85F4E" w:rsidP="00DC1DAB">
      <w:pPr>
        <w:pStyle w:val="ListeParagraf"/>
        <w:numPr>
          <w:ilvl w:val="0"/>
          <w:numId w:val="43"/>
        </w:numPr>
        <w:tabs>
          <w:tab w:val="left" w:pos="426"/>
        </w:tabs>
        <w:spacing w:line="276" w:lineRule="auto"/>
        <w:ind w:left="0" w:right="-5" w:firstLine="0"/>
        <w:jc w:val="both"/>
        <w:rPr>
          <w:sz w:val="24"/>
          <w:szCs w:val="24"/>
        </w:rPr>
      </w:pPr>
      <w:r w:rsidRPr="00CE281C">
        <w:rPr>
          <w:sz w:val="24"/>
          <w:szCs w:val="24"/>
        </w:rPr>
        <w:t>Her radyatörün tank ile bağlantı yerlerinde sızdırmaz</w:t>
      </w:r>
      <w:r w:rsidRPr="00CE281C">
        <w:rPr>
          <w:spacing w:val="-8"/>
          <w:sz w:val="24"/>
          <w:szCs w:val="24"/>
        </w:rPr>
        <w:t xml:space="preserve"> </w:t>
      </w:r>
      <w:r w:rsidRPr="00CE281C">
        <w:rPr>
          <w:sz w:val="24"/>
          <w:szCs w:val="24"/>
        </w:rPr>
        <w:t>vanalar,</w:t>
      </w:r>
    </w:p>
    <w:p w:rsidR="0050747B" w:rsidRPr="00CE281C" w:rsidRDefault="00C85F4E" w:rsidP="00DC1DAB">
      <w:pPr>
        <w:pStyle w:val="ListeParagraf"/>
        <w:numPr>
          <w:ilvl w:val="0"/>
          <w:numId w:val="43"/>
        </w:numPr>
        <w:tabs>
          <w:tab w:val="left" w:pos="426"/>
        </w:tabs>
        <w:spacing w:line="276" w:lineRule="auto"/>
        <w:ind w:left="0" w:right="-5" w:firstLine="0"/>
        <w:jc w:val="both"/>
        <w:rPr>
          <w:sz w:val="24"/>
          <w:szCs w:val="24"/>
        </w:rPr>
      </w:pPr>
      <w:r w:rsidRPr="00CE281C">
        <w:rPr>
          <w:sz w:val="24"/>
          <w:szCs w:val="24"/>
        </w:rPr>
        <w:t>Radyatörlerin tanka bağlantısı için</w:t>
      </w:r>
      <w:r w:rsidRPr="00CE281C">
        <w:rPr>
          <w:spacing w:val="-3"/>
          <w:sz w:val="24"/>
          <w:szCs w:val="24"/>
        </w:rPr>
        <w:t xml:space="preserve"> </w:t>
      </w:r>
      <w:proofErr w:type="spellStart"/>
      <w:r w:rsidRPr="00CE281C">
        <w:rPr>
          <w:sz w:val="24"/>
          <w:szCs w:val="24"/>
        </w:rPr>
        <w:t>flanşlar</w:t>
      </w:r>
      <w:proofErr w:type="spellEnd"/>
      <w:r w:rsidRPr="00CE281C">
        <w:rPr>
          <w:sz w:val="24"/>
          <w:szCs w:val="24"/>
        </w:rPr>
        <w:t>,</w:t>
      </w:r>
    </w:p>
    <w:p w:rsidR="0050747B" w:rsidRPr="00CE281C" w:rsidRDefault="00C85F4E" w:rsidP="00DC1DAB">
      <w:pPr>
        <w:pStyle w:val="ListeParagraf"/>
        <w:numPr>
          <w:ilvl w:val="0"/>
          <w:numId w:val="43"/>
        </w:numPr>
        <w:tabs>
          <w:tab w:val="left" w:pos="426"/>
        </w:tabs>
        <w:spacing w:line="276" w:lineRule="auto"/>
        <w:ind w:left="0" w:right="-5" w:firstLine="0"/>
        <w:jc w:val="both"/>
        <w:rPr>
          <w:sz w:val="24"/>
          <w:szCs w:val="24"/>
        </w:rPr>
      </w:pPr>
      <w:r w:rsidRPr="00CE281C">
        <w:rPr>
          <w:sz w:val="24"/>
          <w:szCs w:val="24"/>
        </w:rPr>
        <w:t>Transformatör üzerine çıkılmasını sağlayan</w:t>
      </w:r>
      <w:r w:rsidRPr="00CE281C">
        <w:rPr>
          <w:spacing w:val="-4"/>
          <w:sz w:val="24"/>
          <w:szCs w:val="24"/>
        </w:rPr>
        <w:t xml:space="preserve"> </w:t>
      </w:r>
      <w:r w:rsidRPr="00CE281C">
        <w:rPr>
          <w:sz w:val="24"/>
          <w:szCs w:val="24"/>
        </w:rPr>
        <w:t>merdiven,</w:t>
      </w:r>
    </w:p>
    <w:p w:rsidR="0050747B" w:rsidRPr="00CE281C" w:rsidRDefault="00C85F4E" w:rsidP="00DC1DAB">
      <w:pPr>
        <w:pStyle w:val="ListeParagraf"/>
        <w:numPr>
          <w:ilvl w:val="0"/>
          <w:numId w:val="43"/>
        </w:numPr>
        <w:tabs>
          <w:tab w:val="left" w:pos="426"/>
        </w:tabs>
        <w:spacing w:after="240" w:line="276" w:lineRule="auto"/>
        <w:ind w:left="0" w:right="-5" w:firstLine="0"/>
        <w:jc w:val="both"/>
        <w:rPr>
          <w:sz w:val="24"/>
          <w:szCs w:val="24"/>
        </w:rPr>
      </w:pPr>
      <w:r w:rsidRPr="00CE281C">
        <w:rPr>
          <w:sz w:val="24"/>
          <w:szCs w:val="24"/>
        </w:rPr>
        <w:t xml:space="preserve">Kapak üzerinde basınç tahliye </w:t>
      </w:r>
      <w:proofErr w:type="spellStart"/>
      <w:r w:rsidRPr="00CE281C">
        <w:rPr>
          <w:sz w:val="24"/>
          <w:szCs w:val="24"/>
        </w:rPr>
        <w:t>ventili</w:t>
      </w:r>
      <w:proofErr w:type="spellEnd"/>
      <w:r w:rsidRPr="00CE281C">
        <w:rPr>
          <w:sz w:val="24"/>
          <w:szCs w:val="24"/>
        </w:rPr>
        <w:t xml:space="preserve"> (</w:t>
      </w:r>
      <w:proofErr w:type="spellStart"/>
      <w:r w:rsidRPr="00CE281C">
        <w:rPr>
          <w:sz w:val="24"/>
          <w:szCs w:val="24"/>
        </w:rPr>
        <w:t>pressure</w:t>
      </w:r>
      <w:proofErr w:type="spellEnd"/>
      <w:r w:rsidRPr="00CE281C">
        <w:rPr>
          <w:sz w:val="24"/>
          <w:szCs w:val="24"/>
        </w:rPr>
        <w:t xml:space="preserve"> </w:t>
      </w:r>
      <w:proofErr w:type="spellStart"/>
      <w:r w:rsidRPr="00CE281C">
        <w:rPr>
          <w:sz w:val="24"/>
          <w:szCs w:val="24"/>
        </w:rPr>
        <w:t>relief</w:t>
      </w:r>
      <w:proofErr w:type="spellEnd"/>
      <w:r w:rsidRPr="00CE281C">
        <w:rPr>
          <w:spacing w:val="-10"/>
          <w:sz w:val="24"/>
          <w:szCs w:val="24"/>
        </w:rPr>
        <w:t xml:space="preserve"> </w:t>
      </w:r>
      <w:proofErr w:type="spellStart"/>
      <w:r w:rsidRPr="00CE281C">
        <w:rPr>
          <w:sz w:val="24"/>
          <w:szCs w:val="24"/>
        </w:rPr>
        <w:t>device</w:t>
      </w:r>
      <w:proofErr w:type="spellEnd"/>
      <w:r w:rsidRPr="00CE281C">
        <w:rPr>
          <w:sz w:val="24"/>
          <w:szCs w:val="24"/>
        </w:rPr>
        <w:t>).</w:t>
      </w:r>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16" w:name="_bookmark15"/>
      <w:bookmarkEnd w:id="16"/>
      <w:r w:rsidRPr="00CE281C">
        <w:rPr>
          <w:b w:val="0"/>
          <w:spacing w:val="-60"/>
          <w:u w:val="thick"/>
        </w:rPr>
        <w:t xml:space="preserve"> </w:t>
      </w:r>
      <w:r w:rsidRPr="00CE281C">
        <w:rPr>
          <w:u w:val="thick"/>
        </w:rPr>
        <w:t>Yağ Genleşme</w:t>
      </w:r>
      <w:r w:rsidRPr="00CE281C">
        <w:rPr>
          <w:spacing w:val="-3"/>
          <w:u w:val="thick"/>
        </w:rPr>
        <w:t xml:space="preserve"> </w:t>
      </w:r>
      <w:r w:rsidRPr="00CE281C">
        <w:rPr>
          <w:u w:val="thick"/>
        </w:rPr>
        <w:t>Kabı</w:t>
      </w:r>
    </w:p>
    <w:p w:rsidR="0050747B" w:rsidRPr="00CE281C" w:rsidRDefault="00C85F4E" w:rsidP="00DC1DAB">
      <w:pPr>
        <w:pStyle w:val="GvdeMetni"/>
        <w:spacing w:line="276" w:lineRule="auto"/>
        <w:ind w:right="-5"/>
        <w:jc w:val="both"/>
      </w:pPr>
      <w:r w:rsidRPr="00CE281C">
        <w:t>Transformatör, işletme şartlarında oluşabilecek genleşmelerden dolayı artan yağ hacmini alabilecek kapasitede bir yağ genleşme kabı ile donatılacaktır.</w:t>
      </w:r>
    </w:p>
    <w:p w:rsidR="0050747B" w:rsidRPr="00CE281C" w:rsidRDefault="0076612A" w:rsidP="00DC1DAB">
      <w:pPr>
        <w:pStyle w:val="GvdeMetni"/>
        <w:spacing w:line="276" w:lineRule="auto"/>
        <w:ind w:right="-5"/>
        <w:jc w:val="both"/>
      </w:pPr>
      <w:r w:rsidRPr="00CE281C">
        <w:t>Y</w:t>
      </w:r>
      <w:r w:rsidR="00C85F4E" w:rsidRPr="00CE281C">
        <w:t>ağ genleşme kabında, gazların ve nemin yağ tarafından emilmesini önlemek için yağın hava ile doğrudan temasını engelleyen bir düzenek bulunacaktır. Kullanılması öngörülen düzenek teklifte ayrıntılarıyla açıklanacaktır.</w:t>
      </w:r>
    </w:p>
    <w:p w:rsidR="0050747B" w:rsidRPr="00CE281C" w:rsidRDefault="00C85F4E" w:rsidP="00DC1DAB">
      <w:pPr>
        <w:pStyle w:val="GvdeMetni"/>
        <w:spacing w:line="276" w:lineRule="auto"/>
        <w:ind w:right="-5"/>
        <w:jc w:val="both"/>
      </w:pPr>
      <w:r w:rsidRPr="00CE281C">
        <w:t>Yağ genleşme kabı üzerinde her bir bölme için aşağıdaki donanım bulunacaktır;</w:t>
      </w:r>
    </w:p>
    <w:p w:rsidR="0050747B" w:rsidRPr="00CE281C" w:rsidRDefault="00C85F4E" w:rsidP="00DC1DAB">
      <w:pPr>
        <w:pStyle w:val="ListeParagraf"/>
        <w:numPr>
          <w:ilvl w:val="0"/>
          <w:numId w:val="42"/>
        </w:numPr>
        <w:tabs>
          <w:tab w:val="left" w:pos="426"/>
        </w:tabs>
        <w:spacing w:line="276" w:lineRule="auto"/>
        <w:ind w:left="0" w:right="-5" w:firstLine="0"/>
        <w:jc w:val="both"/>
        <w:rPr>
          <w:sz w:val="24"/>
          <w:szCs w:val="24"/>
        </w:rPr>
      </w:pPr>
      <w:r w:rsidRPr="00CE281C">
        <w:rPr>
          <w:sz w:val="24"/>
          <w:szCs w:val="24"/>
        </w:rPr>
        <w:t xml:space="preserve">Bir adet </w:t>
      </w:r>
      <w:r w:rsidRPr="00CE281C">
        <w:rPr>
          <w:spacing w:val="-3"/>
          <w:sz w:val="24"/>
          <w:szCs w:val="24"/>
        </w:rPr>
        <w:t xml:space="preserve">yağ </w:t>
      </w:r>
      <w:r w:rsidRPr="00CE281C">
        <w:rPr>
          <w:sz w:val="24"/>
          <w:szCs w:val="24"/>
        </w:rPr>
        <w:t xml:space="preserve">seviye göstergesi (Alarm kontaklı). Yağ seviye göstergesi, </w:t>
      </w:r>
      <w:r w:rsidRPr="00CE281C">
        <w:rPr>
          <w:spacing w:val="-3"/>
          <w:sz w:val="24"/>
          <w:szCs w:val="24"/>
        </w:rPr>
        <w:t xml:space="preserve">yağ </w:t>
      </w:r>
      <w:r w:rsidRPr="00CE281C">
        <w:rPr>
          <w:sz w:val="24"/>
          <w:szCs w:val="24"/>
        </w:rPr>
        <w:t xml:space="preserve">genleşme kabının düşey </w:t>
      </w:r>
      <w:r w:rsidRPr="00CE281C">
        <w:rPr>
          <w:spacing w:val="-3"/>
          <w:sz w:val="24"/>
          <w:szCs w:val="24"/>
        </w:rPr>
        <w:t xml:space="preserve">yüzeyine </w:t>
      </w:r>
      <w:r w:rsidRPr="00CE281C">
        <w:rPr>
          <w:sz w:val="24"/>
          <w:szCs w:val="24"/>
        </w:rPr>
        <w:t>monte edilecek ve zemin seviyesinden bakıldığında okunabilecektir.</w:t>
      </w:r>
    </w:p>
    <w:p w:rsidR="0050747B" w:rsidRPr="00CE281C" w:rsidRDefault="00C85F4E" w:rsidP="00DC1DAB">
      <w:pPr>
        <w:pStyle w:val="ListeParagraf"/>
        <w:numPr>
          <w:ilvl w:val="0"/>
          <w:numId w:val="42"/>
        </w:numPr>
        <w:tabs>
          <w:tab w:val="left" w:pos="426"/>
        </w:tabs>
        <w:spacing w:line="276" w:lineRule="auto"/>
        <w:ind w:left="0" w:right="-5" w:firstLine="0"/>
        <w:jc w:val="both"/>
        <w:rPr>
          <w:sz w:val="24"/>
          <w:szCs w:val="24"/>
        </w:rPr>
      </w:pPr>
      <w:r w:rsidRPr="00CE281C">
        <w:rPr>
          <w:sz w:val="24"/>
          <w:szCs w:val="24"/>
        </w:rPr>
        <w:t>Kadranda +20°C'deki seviye ile en düşük ve en yüksek seviye işaretlenmiş</w:t>
      </w:r>
      <w:r w:rsidRPr="00CE281C">
        <w:rPr>
          <w:spacing w:val="-38"/>
          <w:sz w:val="24"/>
          <w:szCs w:val="24"/>
        </w:rPr>
        <w:t xml:space="preserve"> </w:t>
      </w:r>
      <w:r w:rsidRPr="00CE281C">
        <w:rPr>
          <w:sz w:val="24"/>
          <w:szCs w:val="24"/>
        </w:rPr>
        <w:t>olacaktır.</w:t>
      </w:r>
    </w:p>
    <w:p w:rsidR="0050747B" w:rsidRPr="00CE281C" w:rsidRDefault="00C85F4E" w:rsidP="00DC1DAB">
      <w:pPr>
        <w:pStyle w:val="ListeParagraf"/>
        <w:numPr>
          <w:ilvl w:val="0"/>
          <w:numId w:val="42"/>
        </w:numPr>
        <w:tabs>
          <w:tab w:val="left" w:pos="426"/>
        </w:tabs>
        <w:spacing w:line="276" w:lineRule="auto"/>
        <w:ind w:left="0" w:right="-5" w:firstLine="0"/>
        <w:jc w:val="both"/>
        <w:rPr>
          <w:sz w:val="24"/>
          <w:szCs w:val="24"/>
        </w:rPr>
      </w:pPr>
      <w:r w:rsidRPr="00CE281C">
        <w:rPr>
          <w:sz w:val="24"/>
          <w:szCs w:val="24"/>
        </w:rPr>
        <w:t xml:space="preserve">Higroskopik bir madde aracılığıyla (örneğin </w:t>
      </w:r>
      <w:proofErr w:type="spellStart"/>
      <w:r w:rsidRPr="00CE281C">
        <w:rPr>
          <w:sz w:val="24"/>
          <w:szCs w:val="24"/>
        </w:rPr>
        <w:t>Silicagel</w:t>
      </w:r>
      <w:proofErr w:type="spellEnd"/>
      <w:r w:rsidRPr="00CE281C">
        <w:rPr>
          <w:sz w:val="24"/>
          <w:szCs w:val="24"/>
        </w:rPr>
        <w:t xml:space="preserve">) havanın nemini alan bir solunum cihazı ve bağlantı </w:t>
      </w:r>
      <w:proofErr w:type="spellStart"/>
      <w:r w:rsidRPr="00CE281C">
        <w:rPr>
          <w:sz w:val="24"/>
          <w:szCs w:val="24"/>
        </w:rPr>
        <w:t>flanşı</w:t>
      </w:r>
      <w:proofErr w:type="spellEnd"/>
      <w:r w:rsidRPr="00CE281C">
        <w:rPr>
          <w:sz w:val="24"/>
          <w:szCs w:val="24"/>
        </w:rPr>
        <w:t xml:space="preserve"> (Cihaz </w:t>
      </w:r>
      <w:r w:rsidRPr="00CE281C">
        <w:rPr>
          <w:spacing w:val="-3"/>
          <w:sz w:val="24"/>
          <w:szCs w:val="24"/>
        </w:rPr>
        <w:t xml:space="preserve">yer </w:t>
      </w:r>
      <w:r w:rsidRPr="00CE281C">
        <w:rPr>
          <w:sz w:val="24"/>
          <w:szCs w:val="24"/>
        </w:rPr>
        <w:t>seviyesinden ulaşılabilir yüksekliğe tespit edilmiş</w:t>
      </w:r>
      <w:r w:rsidRPr="00CE281C">
        <w:rPr>
          <w:spacing w:val="-1"/>
          <w:sz w:val="24"/>
          <w:szCs w:val="24"/>
        </w:rPr>
        <w:t xml:space="preserve"> </w:t>
      </w:r>
      <w:r w:rsidRPr="00CE281C">
        <w:rPr>
          <w:sz w:val="24"/>
          <w:szCs w:val="24"/>
        </w:rPr>
        <w:t>olacaktır.),</w:t>
      </w:r>
    </w:p>
    <w:p w:rsidR="0050747B" w:rsidRPr="00CE281C" w:rsidRDefault="00C85F4E" w:rsidP="00DC1DAB">
      <w:pPr>
        <w:pStyle w:val="ListeParagraf"/>
        <w:numPr>
          <w:ilvl w:val="0"/>
          <w:numId w:val="42"/>
        </w:numPr>
        <w:tabs>
          <w:tab w:val="left" w:pos="426"/>
        </w:tabs>
        <w:spacing w:line="276" w:lineRule="auto"/>
        <w:ind w:left="0" w:right="-5" w:firstLine="0"/>
        <w:jc w:val="both"/>
        <w:rPr>
          <w:sz w:val="24"/>
          <w:szCs w:val="24"/>
        </w:rPr>
      </w:pPr>
      <w:r w:rsidRPr="00CE281C">
        <w:rPr>
          <w:sz w:val="24"/>
          <w:szCs w:val="24"/>
        </w:rPr>
        <w:t xml:space="preserve">Bir </w:t>
      </w:r>
      <w:r w:rsidRPr="00CE281C">
        <w:rPr>
          <w:spacing w:val="-3"/>
          <w:sz w:val="24"/>
          <w:szCs w:val="24"/>
        </w:rPr>
        <w:t xml:space="preserve">yağ </w:t>
      </w:r>
      <w:r w:rsidRPr="00CE281C">
        <w:rPr>
          <w:sz w:val="24"/>
          <w:szCs w:val="24"/>
        </w:rPr>
        <w:t>doldurma</w:t>
      </w:r>
      <w:r w:rsidRPr="00CE281C">
        <w:rPr>
          <w:spacing w:val="-8"/>
          <w:sz w:val="24"/>
          <w:szCs w:val="24"/>
        </w:rPr>
        <w:t xml:space="preserve"> </w:t>
      </w:r>
      <w:r w:rsidRPr="00CE281C">
        <w:rPr>
          <w:sz w:val="24"/>
          <w:szCs w:val="24"/>
        </w:rPr>
        <w:t>tapası,</w:t>
      </w:r>
    </w:p>
    <w:p w:rsidR="0050747B" w:rsidRPr="00CE281C" w:rsidRDefault="00C85F4E" w:rsidP="00DC1DAB">
      <w:pPr>
        <w:pStyle w:val="ListeParagraf"/>
        <w:numPr>
          <w:ilvl w:val="0"/>
          <w:numId w:val="42"/>
        </w:numPr>
        <w:tabs>
          <w:tab w:val="left" w:pos="426"/>
        </w:tabs>
        <w:spacing w:line="276" w:lineRule="auto"/>
        <w:ind w:left="0" w:right="-5" w:firstLine="0"/>
        <w:jc w:val="both"/>
        <w:rPr>
          <w:sz w:val="24"/>
          <w:szCs w:val="24"/>
        </w:rPr>
      </w:pPr>
      <w:r w:rsidRPr="00CE281C">
        <w:rPr>
          <w:sz w:val="24"/>
          <w:szCs w:val="24"/>
        </w:rPr>
        <w:t xml:space="preserve">Bir </w:t>
      </w:r>
      <w:r w:rsidRPr="00CE281C">
        <w:rPr>
          <w:spacing w:val="-3"/>
          <w:sz w:val="24"/>
          <w:szCs w:val="24"/>
        </w:rPr>
        <w:t xml:space="preserve">yağ </w:t>
      </w:r>
      <w:r w:rsidRPr="00CE281C">
        <w:rPr>
          <w:sz w:val="24"/>
          <w:szCs w:val="24"/>
        </w:rPr>
        <w:t>boşaltma</w:t>
      </w:r>
      <w:r w:rsidRPr="00CE281C">
        <w:rPr>
          <w:spacing w:val="-9"/>
          <w:sz w:val="24"/>
          <w:szCs w:val="24"/>
        </w:rPr>
        <w:t xml:space="preserve"> </w:t>
      </w:r>
      <w:r w:rsidRPr="00CE281C">
        <w:rPr>
          <w:sz w:val="24"/>
          <w:szCs w:val="24"/>
        </w:rPr>
        <w:t>vanası,</w:t>
      </w:r>
    </w:p>
    <w:p w:rsidR="0050747B" w:rsidRPr="00CE281C" w:rsidRDefault="00C85F4E" w:rsidP="00DC1DAB">
      <w:pPr>
        <w:pStyle w:val="ListeParagraf"/>
        <w:numPr>
          <w:ilvl w:val="0"/>
          <w:numId w:val="42"/>
        </w:numPr>
        <w:tabs>
          <w:tab w:val="left" w:pos="426"/>
        </w:tabs>
        <w:spacing w:line="276" w:lineRule="auto"/>
        <w:ind w:left="0" w:right="-5" w:firstLine="0"/>
        <w:jc w:val="both"/>
        <w:rPr>
          <w:sz w:val="24"/>
          <w:szCs w:val="24"/>
        </w:rPr>
      </w:pPr>
      <w:r w:rsidRPr="00CE281C">
        <w:rPr>
          <w:sz w:val="24"/>
          <w:szCs w:val="24"/>
        </w:rPr>
        <w:t>Yağ çökeltme çukuru ve</w:t>
      </w:r>
      <w:r w:rsidRPr="00CE281C">
        <w:rPr>
          <w:spacing w:val="-6"/>
          <w:sz w:val="24"/>
          <w:szCs w:val="24"/>
        </w:rPr>
        <w:t xml:space="preserve"> </w:t>
      </w:r>
      <w:r w:rsidRPr="00CE281C">
        <w:rPr>
          <w:sz w:val="24"/>
          <w:szCs w:val="24"/>
        </w:rPr>
        <w:t>vanası,</w:t>
      </w:r>
    </w:p>
    <w:p w:rsidR="0050747B" w:rsidRPr="00CE281C" w:rsidRDefault="00C85F4E" w:rsidP="00DC1DAB">
      <w:pPr>
        <w:pStyle w:val="ListeParagraf"/>
        <w:numPr>
          <w:ilvl w:val="0"/>
          <w:numId w:val="42"/>
        </w:numPr>
        <w:tabs>
          <w:tab w:val="left" w:pos="426"/>
        </w:tabs>
        <w:spacing w:line="276" w:lineRule="auto"/>
        <w:ind w:left="0" w:right="-5" w:firstLine="0"/>
        <w:jc w:val="both"/>
        <w:rPr>
          <w:sz w:val="24"/>
          <w:szCs w:val="24"/>
        </w:rPr>
      </w:pPr>
      <w:r w:rsidRPr="00CE281C">
        <w:rPr>
          <w:sz w:val="24"/>
          <w:szCs w:val="24"/>
        </w:rPr>
        <w:t>Sızdırmaz kapaklı bir muayene</w:t>
      </w:r>
      <w:r w:rsidRPr="00CE281C">
        <w:rPr>
          <w:spacing w:val="-1"/>
          <w:sz w:val="24"/>
          <w:szCs w:val="24"/>
        </w:rPr>
        <w:t xml:space="preserve"> </w:t>
      </w:r>
      <w:proofErr w:type="spellStart"/>
      <w:r w:rsidRPr="00CE281C">
        <w:rPr>
          <w:sz w:val="24"/>
          <w:szCs w:val="24"/>
        </w:rPr>
        <w:t>menholü</w:t>
      </w:r>
      <w:proofErr w:type="spellEnd"/>
      <w:r w:rsidRPr="00CE281C">
        <w:rPr>
          <w:sz w:val="24"/>
          <w:szCs w:val="24"/>
        </w:rPr>
        <w:t>,</w:t>
      </w:r>
    </w:p>
    <w:p w:rsidR="0050747B" w:rsidRPr="00CE281C" w:rsidRDefault="00C85F4E" w:rsidP="00DC1DAB">
      <w:pPr>
        <w:pStyle w:val="ListeParagraf"/>
        <w:numPr>
          <w:ilvl w:val="0"/>
          <w:numId w:val="42"/>
        </w:numPr>
        <w:tabs>
          <w:tab w:val="left" w:pos="426"/>
        </w:tabs>
        <w:spacing w:line="276" w:lineRule="auto"/>
        <w:ind w:left="0" w:right="-5" w:firstLine="0"/>
        <w:jc w:val="both"/>
        <w:rPr>
          <w:sz w:val="24"/>
          <w:szCs w:val="24"/>
        </w:rPr>
      </w:pPr>
      <w:proofErr w:type="spellStart"/>
      <w:r w:rsidRPr="00CE281C">
        <w:rPr>
          <w:sz w:val="24"/>
          <w:szCs w:val="24"/>
        </w:rPr>
        <w:t>Buchholz</w:t>
      </w:r>
      <w:proofErr w:type="spellEnd"/>
      <w:r w:rsidRPr="00CE281C">
        <w:rPr>
          <w:sz w:val="24"/>
          <w:szCs w:val="24"/>
        </w:rPr>
        <w:t xml:space="preserve"> rölesi bağlantı</w:t>
      </w:r>
      <w:r w:rsidRPr="00CE281C">
        <w:rPr>
          <w:spacing w:val="-1"/>
          <w:sz w:val="24"/>
          <w:szCs w:val="24"/>
        </w:rPr>
        <w:t xml:space="preserve"> </w:t>
      </w:r>
      <w:r w:rsidRPr="00CE281C">
        <w:rPr>
          <w:sz w:val="24"/>
          <w:szCs w:val="24"/>
        </w:rPr>
        <w:t>düzeni,</w:t>
      </w:r>
    </w:p>
    <w:p w:rsidR="001677A8" w:rsidRPr="00CE281C" w:rsidRDefault="001677A8" w:rsidP="00DC1DAB">
      <w:pPr>
        <w:pStyle w:val="ListeParagraf"/>
        <w:numPr>
          <w:ilvl w:val="0"/>
          <w:numId w:val="42"/>
        </w:numPr>
        <w:tabs>
          <w:tab w:val="left" w:pos="426"/>
        </w:tabs>
        <w:spacing w:line="276" w:lineRule="auto"/>
        <w:ind w:left="0" w:right="-5" w:firstLine="0"/>
        <w:jc w:val="both"/>
        <w:rPr>
          <w:sz w:val="24"/>
          <w:szCs w:val="24"/>
        </w:rPr>
      </w:pPr>
      <w:r w:rsidRPr="00CE281C">
        <w:rPr>
          <w:sz w:val="24"/>
          <w:szCs w:val="24"/>
        </w:rPr>
        <w:t xml:space="preserve">Yağ genleşme tankı ile </w:t>
      </w:r>
      <w:proofErr w:type="spellStart"/>
      <w:r w:rsidRPr="00CE281C">
        <w:rPr>
          <w:sz w:val="24"/>
          <w:szCs w:val="24"/>
        </w:rPr>
        <w:t>bucholz</w:t>
      </w:r>
      <w:proofErr w:type="spellEnd"/>
      <w:r w:rsidRPr="00CE281C">
        <w:rPr>
          <w:sz w:val="24"/>
          <w:szCs w:val="24"/>
        </w:rPr>
        <w:t xml:space="preserve"> rölesi arasında gerektiğinde tank ile genleşme kabının bağlantısını kesecek bir küresel vana,</w:t>
      </w:r>
    </w:p>
    <w:p w:rsidR="0050747B" w:rsidRPr="00CE281C" w:rsidRDefault="00C85F4E" w:rsidP="00DC1DAB">
      <w:pPr>
        <w:pStyle w:val="ListeParagraf"/>
        <w:numPr>
          <w:ilvl w:val="0"/>
          <w:numId w:val="42"/>
        </w:numPr>
        <w:tabs>
          <w:tab w:val="left" w:pos="426"/>
        </w:tabs>
        <w:spacing w:after="240" w:line="276" w:lineRule="auto"/>
        <w:ind w:left="0" w:right="-5" w:firstLine="0"/>
        <w:jc w:val="both"/>
        <w:rPr>
          <w:sz w:val="24"/>
          <w:szCs w:val="24"/>
        </w:rPr>
      </w:pPr>
      <w:r w:rsidRPr="00CE281C">
        <w:rPr>
          <w:sz w:val="24"/>
          <w:szCs w:val="24"/>
        </w:rPr>
        <w:t>Kaldırma</w:t>
      </w:r>
      <w:r w:rsidRPr="00CE281C">
        <w:rPr>
          <w:spacing w:val="-3"/>
          <w:sz w:val="24"/>
          <w:szCs w:val="24"/>
        </w:rPr>
        <w:t xml:space="preserve"> </w:t>
      </w:r>
      <w:r w:rsidRPr="00CE281C">
        <w:rPr>
          <w:sz w:val="24"/>
          <w:szCs w:val="24"/>
        </w:rPr>
        <w:t>kancaları.</w:t>
      </w:r>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17" w:name="_bookmark16"/>
      <w:bookmarkEnd w:id="17"/>
      <w:r w:rsidRPr="00CE281C">
        <w:rPr>
          <w:b w:val="0"/>
          <w:spacing w:val="-60"/>
          <w:u w:val="thick"/>
        </w:rPr>
        <w:t xml:space="preserve"> </w:t>
      </w:r>
      <w:proofErr w:type="spellStart"/>
      <w:r w:rsidRPr="00CE281C">
        <w:rPr>
          <w:u w:val="thick"/>
        </w:rPr>
        <w:t>Buşing</w:t>
      </w:r>
      <w:proofErr w:type="spellEnd"/>
      <w:r w:rsidRPr="00CE281C">
        <w:rPr>
          <w:u w:val="thick"/>
        </w:rPr>
        <w:t xml:space="preserve"> ve</w:t>
      </w:r>
      <w:r w:rsidRPr="00CE281C">
        <w:rPr>
          <w:spacing w:val="-2"/>
          <w:u w:val="thick"/>
        </w:rPr>
        <w:t xml:space="preserve"> </w:t>
      </w:r>
      <w:r w:rsidRPr="00CE281C">
        <w:rPr>
          <w:u w:val="thick"/>
        </w:rPr>
        <w:t>Terminaller</w:t>
      </w:r>
    </w:p>
    <w:p w:rsidR="0050747B" w:rsidRPr="00CE281C" w:rsidRDefault="00C85F4E" w:rsidP="0026315B">
      <w:pPr>
        <w:pStyle w:val="GvdeMetni"/>
        <w:numPr>
          <w:ilvl w:val="3"/>
          <w:numId w:val="53"/>
        </w:numPr>
        <w:tabs>
          <w:tab w:val="left" w:pos="851"/>
        </w:tabs>
        <w:spacing w:line="276" w:lineRule="auto"/>
        <w:ind w:left="0" w:right="-5" w:firstLine="0"/>
        <w:jc w:val="both"/>
      </w:pPr>
      <w:proofErr w:type="spellStart"/>
      <w:r w:rsidRPr="00CE281C">
        <w:t>Buşingler</w:t>
      </w:r>
      <w:proofErr w:type="spellEnd"/>
      <w:r w:rsidRPr="00CE281C">
        <w:t xml:space="preserve"> ilgili TS ve IEC standartlarına uygun olacaktır. </w:t>
      </w:r>
      <w:proofErr w:type="spellStart"/>
      <w:r w:rsidRPr="00CE281C">
        <w:t>Primer</w:t>
      </w:r>
      <w:proofErr w:type="spellEnd"/>
      <w:r w:rsidRPr="00CE281C">
        <w:t xml:space="preserve"> ve </w:t>
      </w:r>
      <w:proofErr w:type="spellStart"/>
      <w:r w:rsidRPr="00CE281C">
        <w:t>sekonder</w:t>
      </w:r>
      <w:proofErr w:type="spellEnd"/>
      <w:r w:rsidRPr="00CE281C">
        <w:t xml:space="preserve"> sargıların faz ve </w:t>
      </w:r>
      <w:proofErr w:type="gramStart"/>
      <w:r w:rsidRPr="00CE281C">
        <w:t>nötr</w:t>
      </w:r>
      <w:proofErr w:type="gramEnd"/>
      <w:r w:rsidRPr="00CE281C">
        <w:t xml:space="preserve"> uçları sargı ile aynı yalıtım düzeyinde seramik </w:t>
      </w:r>
      <w:proofErr w:type="spellStart"/>
      <w:r w:rsidRPr="00CE281C">
        <w:t>buşingler</w:t>
      </w:r>
      <w:proofErr w:type="spellEnd"/>
      <w:r w:rsidRPr="00CE281C">
        <w:t xml:space="preserve"> ile dışarıya </w:t>
      </w:r>
      <w:proofErr w:type="spellStart"/>
      <w:r w:rsidRPr="00CE281C">
        <w:t>çkarılacaktır</w:t>
      </w:r>
      <w:proofErr w:type="spellEnd"/>
      <w:r w:rsidRPr="00CE281C">
        <w:t xml:space="preserve">. </w:t>
      </w:r>
      <w:proofErr w:type="spellStart"/>
      <w:r w:rsidRPr="00CE281C">
        <w:t>Buşinglerin</w:t>
      </w:r>
      <w:proofErr w:type="spellEnd"/>
      <w:r w:rsidRPr="00CE281C">
        <w:t xml:space="preserve"> </w:t>
      </w:r>
      <w:proofErr w:type="gramStart"/>
      <w:r w:rsidRPr="00CE281C">
        <w:t>nominal</w:t>
      </w:r>
      <w:proofErr w:type="gramEnd"/>
      <w:r w:rsidRPr="00CE281C">
        <w:t xml:space="preserve"> spesifik yüzeysel kaçak yolu uzunluğu en az 25 mm/</w:t>
      </w:r>
      <w:proofErr w:type="spellStart"/>
      <w:r w:rsidRPr="00CE281C">
        <w:t>kV</w:t>
      </w:r>
      <w:proofErr w:type="spellEnd"/>
      <w:r w:rsidRPr="00CE281C">
        <w:t xml:space="preserve"> veya ortam hava kirliliğine göre 31 </w:t>
      </w:r>
      <w:r w:rsidRPr="00CE281C">
        <w:lastRenderedPageBreak/>
        <w:t>mm/</w:t>
      </w:r>
      <w:proofErr w:type="spellStart"/>
      <w:r w:rsidRPr="00CE281C">
        <w:t>kV</w:t>
      </w:r>
      <w:proofErr w:type="spellEnd"/>
      <w:r w:rsidRPr="00CE281C">
        <w:t xml:space="preserve"> olacaktır. Tüm </w:t>
      </w:r>
      <w:proofErr w:type="spellStart"/>
      <w:r w:rsidRPr="00CE281C">
        <w:t>buşingler</w:t>
      </w:r>
      <w:proofErr w:type="spellEnd"/>
      <w:r w:rsidRPr="00CE281C">
        <w:t>, atlama aralıkları ayarlanabilir ark boynuzları ile donatılacaktır.</w:t>
      </w:r>
    </w:p>
    <w:p w:rsidR="0050747B" w:rsidRPr="00CE281C" w:rsidRDefault="00C85F4E" w:rsidP="0026315B">
      <w:pPr>
        <w:pStyle w:val="GvdeMetni"/>
        <w:spacing w:after="240" w:line="276" w:lineRule="auto"/>
        <w:ind w:right="-5"/>
        <w:jc w:val="both"/>
      </w:pPr>
      <w:proofErr w:type="spellStart"/>
      <w:r w:rsidRPr="00CE281C">
        <w:t>Buşinglerin</w:t>
      </w:r>
      <w:proofErr w:type="spellEnd"/>
      <w:r w:rsidRPr="00CE281C">
        <w:t xml:space="preserve"> anma akımları en az aşağıda belirtilen değerlerde olacaktır;</w:t>
      </w:r>
    </w:p>
    <w:tbl>
      <w:tblPr>
        <w:tblStyle w:val="TableNormal"/>
        <w:tblW w:w="0" w:type="auto"/>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8"/>
      </w:tblGrid>
      <w:tr w:rsidR="0044428D" w:rsidRPr="00CE281C" w:rsidTr="0044428D">
        <w:trPr>
          <w:trHeight w:val="347"/>
        </w:trPr>
        <w:tc>
          <w:tcPr>
            <w:tcW w:w="1548" w:type="dxa"/>
          </w:tcPr>
          <w:p w:rsidR="00DE7D05" w:rsidRPr="00CE281C" w:rsidRDefault="00DE7D05" w:rsidP="00DC1DAB">
            <w:pPr>
              <w:pStyle w:val="TableParagraph"/>
              <w:spacing w:line="276" w:lineRule="auto"/>
              <w:ind w:right="-5"/>
              <w:jc w:val="both"/>
              <w:rPr>
                <w:b/>
                <w:sz w:val="24"/>
                <w:szCs w:val="24"/>
              </w:rPr>
            </w:pPr>
            <w:r w:rsidRPr="00CE281C">
              <w:rPr>
                <w:b/>
                <w:sz w:val="24"/>
                <w:szCs w:val="24"/>
              </w:rPr>
              <w:t>Anma Gücü</w:t>
            </w:r>
          </w:p>
        </w:tc>
      </w:tr>
    </w:tbl>
    <w:tbl>
      <w:tblPr>
        <w:tblStyle w:val="TableNormal2"/>
        <w:tblW w:w="0" w:type="auto"/>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8"/>
        <w:gridCol w:w="1856"/>
        <w:gridCol w:w="1855"/>
        <w:gridCol w:w="1855"/>
      </w:tblGrid>
      <w:tr w:rsidR="0044428D" w:rsidRPr="00CE281C" w:rsidTr="00DE7D05">
        <w:trPr>
          <w:trHeight w:val="436"/>
        </w:trPr>
        <w:tc>
          <w:tcPr>
            <w:tcW w:w="1548" w:type="dxa"/>
          </w:tcPr>
          <w:p w:rsidR="00DE7D05" w:rsidRPr="00CE281C" w:rsidRDefault="00DE7D05" w:rsidP="00DC1DAB">
            <w:pPr>
              <w:spacing w:line="276" w:lineRule="auto"/>
              <w:ind w:right="-5"/>
              <w:jc w:val="both"/>
              <w:rPr>
                <w:b/>
                <w:sz w:val="24"/>
                <w:szCs w:val="24"/>
              </w:rPr>
            </w:pPr>
            <w:proofErr w:type="spellStart"/>
            <w:r w:rsidRPr="00CE281C">
              <w:rPr>
                <w:b/>
                <w:sz w:val="24"/>
                <w:szCs w:val="24"/>
              </w:rPr>
              <w:t>kVA</w:t>
            </w:r>
            <w:proofErr w:type="spellEnd"/>
          </w:p>
        </w:tc>
        <w:tc>
          <w:tcPr>
            <w:tcW w:w="1856" w:type="dxa"/>
          </w:tcPr>
          <w:p w:rsidR="00DE7D05" w:rsidRPr="00CE281C" w:rsidRDefault="00DE7D05" w:rsidP="00DC1DAB">
            <w:pPr>
              <w:spacing w:line="276" w:lineRule="auto"/>
              <w:ind w:right="-5"/>
              <w:jc w:val="both"/>
              <w:rPr>
                <w:b/>
                <w:sz w:val="24"/>
                <w:szCs w:val="24"/>
              </w:rPr>
            </w:pPr>
            <w:r w:rsidRPr="00CE281C">
              <w:rPr>
                <w:b/>
                <w:sz w:val="24"/>
                <w:szCs w:val="24"/>
              </w:rPr>
              <w:t xml:space="preserve">0,4 </w:t>
            </w:r>
            <w:proofErr w:type="spellStart"/>
            <w:r w:rsidRPr="00CE281C">
              <w:rPr>
                <w:b/>
                <w:sz w:val="24"/>
                <w:szCs w:val="24"/>
              </w:rPr>
              <w:t>kV</w:t>
            </w:r>
            <w:proofErr w:type="spellEnd"/>
          </w:p>
        </w:tc>
        <w:tc>
          <w:tcPr>
            <w:tcW w:w="1855" w:type="dxa"/>
          </w:tcPr>
          <w:p w:rsidR="00DE7D05" w:rsidRPr="00CE281C" w:rsidRDefault="00DE7D05" w:rsidP="00DC1DAB">
            <w:pPr>
              <w:spacing w:line="276" w:lineRule="auto"/>
              <w:ind w:right="-5"/>
              <w:jc w:val="both"/>
              <w:rPr>
                <w:b/>
                <w:sz w:val="24"/>
                <w:szCs w:val="24"/>
              </w:rPr>
            </w:pPr>
            <w:r w:rsidRPr="00CE281C">
              <w:rPr>
                <w:b/>
                <w:sz w:val="24"/>
                <w:szCs w:val="24"/>
              </w:rPr>
              <w:t xml:space="preserve">      0,55 </w:t>
            </w:r>
            <w:proofErr w:type="spellStart"/>
            <w:r w:rsidRPr="00CE281C">
              <w:rPr>
                <w:b/>
                <w:sz w:val="24"/>
                <w:szCs w:val="24"/>
              </w:rPr>
              <w:t>kV</w:t>
            </w:r>
            <w:proofErr w:type="spellEnd"/>
          </w:p>
        </w:tc>
        <w:tc>
          <w:tcPr>
            <w:tcW w:w="1855" w:type="dxa"/>
          </w:tcPr>
          <w:p w:rsidR="00DE7D05" w:rsidRPr="00CE281C" w:rsidRDefault="00DE7D05" w:rsidP="00DC1DAB">
            <w:pPr>
              <w:spacing w:line="276" w:lineRule="auto"/>
              <w:ind w:right="-5"/>
              <w:jc w:val="both"/>
              <w:rPr>
                <w:b/>
                <w:sz w:val="24"/>
                <w:szCs w:val="24"/>
              </w:rPr>
            </w:pPr>
            <w:r w:rsidRPr="00CE281C">
              <w:rPr>
                <w:b/>
                <w:sz w:val="24"/>
                <w:szCs w:val="24"/>
              </w:rPr>
              <w:t xml:space="preserve">15,8 </w:t>
            </w:r>
            <w:proofErr w:type="spellStart"/>
            <w:r w:rsidRPr="00CE281C">
              <w:rPr>
                <w:b/>
                <w:sz w:val="24"/>
                <w:szCs w:val="24"/>
              </w:rPr>
              <w:t>kV</w:t>
            </w:r>
            <w:proofErr w:type="spellEnd"/>
          </w:p>
        </w:tc>
      </w:tr>
      <w:tr w:rsidR="0044428D" w:rsidRPr="00CE281C" w:rsidTr="00DE7D05">
        <w:trPr>
          <w:trHeight w:val="412"/>
        </w:trPr>
        <w:tc>
          <w:tcPr>
            <w:tcW w:w="1548" w:type="dxa"/>
          </w:tcPr>
          <w:p w:rsidR="00DE7D05" w:rsidRPr="00CE281C" w:rsidRDefault="00DE7D05" w:rsidP="00DC1DAB">
            <w:pPr>
              <w:spacing w:line="276" w:lineRule="auto"/>
              <w:ind w:right="-5"/>
              <w:jc w:val="both"/>
              <w:rPr>
                <w:sz w:val="24"/>
                <w:szCs w:val="24"/>
              </w:rPr>
            </w:pPr>
            <w:r w:rsidRPr="00CE281C">
              <w:rPr>
                <w:sz w:val="24"/>
                <w:szCs w:val="24"/>
              </w:rPr>
              <w:t>650</w:t>
            </w:r>
          </w:p>
        </w:tc>
        <w:tc>
          <w:tcPr>
            <w:tcW w:w="1856" w:type="dxa"/>
          </w:tcPr>
          <w:p w:rsidR="00DE7D05" w:rsidRPr="00CE281C" w:rsidRDefault="00DE7D05" w:rsidP="00DC1DAB">
            <w:pPr>
              <w:spacing w:line="276" w:lineRule="auto"/>
              <w:ind w:right="-5"/>
              <w:jc w:val="both"/>
              <w:rPr>
                <w:sz w:val="24"/>
                <w:szCs w:val="24"/>
              </w:rPr>
            </w:pPr>
            <w:r w:rsidRPr="00CE281C">
              <w:rPr>
                <w:sz w:val="24"/>
                <w:szCs w:val="24"/>
              </w:rPr>
              <w:t>630 A</w:t>
            </w:r>
          </w:p>
        </w:tc>
        <w:tc>
          <w:tcPr>
            <w:tcW w:w="1855" w:type="dxa"/>
          </w:tcPr>
          <w:p w:rsidR="00DE7D05" w:rsidRPr="00CE281C" w:rsidRDefault="00DE7D05" w:rsidP="00DC1DAB">
            <w:pPr>
              <w:spacing w:line="276" w:lineRule="auto"/>
              <w:ind w:right="-5"/>
              <w:jc w:val="both"/>
              <w:rPr>
                <w:sz w:val="24"/>
                <w:szCs w:val="24"/>
              </w:rPr>
            </w:pPr>
            <w:r w:rsidRPr="00CE281C">
              <w:rPr>
                <w:sz w:val="24"/>
                <w:szCs w:val="24"/>
              </w:rPr>
              <w:t>630 A</w:t>
            </w:r>
          </w:p>
        </w:tc>
        <w:tc>
          <w:tcPr>
            <w:tcW w:w="1855" w:type="dxa"/>
          </w:tcPr>
          <w:p w:rsidR="00DE7D05" w:rsidRPr="00CE281C" w:rsidRDefault="00DE7D05" w:rsidP="00DC1DAB">
            <w:pPr>
              <w:spacing w:line="276" w:lineRule="auto"/>
              <w:ind w:right="-5"/>
              <w:jc w:val="both"/>
              <w:rPr>
                <w:sz w:val="24"/>
                <w:szCs w:val="24"/>
              </w:rPr>
            </w:pPr>
            <w:r w:rsidRPr="00CE281C">
              <w:rPr>
                <w:sz w:val="24"/>
                <w:szCs w:val="24"/>
              </w:rPr>
              <w:t>250 A</w:t>
            </w:r>
          </w:p>
        </w:tc>
      </w:tr>
    </w:tbl>
    <w:tbl>
      <w:tblPr>
        <w:tblStyle w:val="TableNormal"/>
        <w:tblW w:w="0" w:type="auto"/>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8"/>
        <w:gridCol w:w="1856"/>
        <w:gridCol w:w="1855"/>
        <w:gridCol w:w="1855"/>
      </w:tblGrid>
      <w:tr w:rsidR="0044428D" w:rsidRPr="00CE281C" w:rsidTr="004004D2">
        <w:trPr>
          <w:trHeight w:val="412"/>
        </w:trPr>
        <w:tc>
          <w:tcPr>
            <w:tcW w:w="1548" w:type="dxa"/>
          </w:tcPr>
          <w:p w:rsidR="0044428D" w:rsidRPr="00CE281C" w:rsidRDefault="00D80006" w:rsidP="00DC1DAB">
            <w:pPr>
              <w:pStyle w:val="TableParagraph"/>
              <w:spacing w:line="276" w:lineRule="auto"/>
              <w:ind w:right="-5"/>
              <w:jc w:val="both"/>
              <w:rPr>
                <w:sz w:val="24"/>
                <w:szCs w:val="24"/>
              </w:rPr>
            </w:pPr>
            <w:r>
              <w:rPr>
                <w:sz w:val="24"/>
                <w:szCs w:val="24"/>
              </w:rPr>
              <w:t>800</w:t>
            </w:r>
          </w:p>
        </w:tc>
        <w:tc>
          <w:tcPr>
            <w:tcW w:w="1856" w:type="dxa"/>
          </w:tcPr>
          <w:p w:rsidR="0044428D" w:rsidRPr="00CE281C" w:rsidRDefault="0044428D" w:rsidP="00DC1DAB">
            <w:pPr>
              <w:pStyle w:val="TableParagraph"/>
              <w:spacing w:line="276" w:lineRule="auto"/>
              <w:ind w:right="-5"/>
              <w:jc w:val="both"/>
              <w:rPr>
                <w:sz w:val="24"/>
                <w:szCs w:val="24"/>
              </w:rPr>
            </w:pPr>
            <w:r w:rsidRPr="00CE281C">
              <w:rPr>
                <w:sz w:val="24"/>
                <w:szCs w:val="24"/>
              </w:rPr>
              <w:t>2000 A</w:t>
            </w:r>
          </w:p>
        </w:tc>
        <w:tc>
          <w:tcPr>
            <w:tcW w:w="1855" w:type="dxa"/>
          </w:tcPr>
          <w:p w:rsidR="0044428D" w:rsidRPr="00CE281C" w:rsidRDefault="00D80006" w:rsidP="00DC1DAB">
            <w:pPr>
              <w:pStyle w:val="TableParagraph"/>
              <w:spacing w:line="276" w:lineRule="auto"/>
              <w:ind w:right="-5"/>
              <w:jc w:val="both"/>
              <w:rPr>
                <w:sz w:val="24"/>
                <w:szCs w:val="24"/>
              </w:rPr>
            </w:pPr>
            <w:r>
              <w:rPr>
                <w:sz w:val="24"/>
                <w:szCs w:val="24"/>
              </w:rPr>
              <w:t>------------</w:t>
            </w:r>
          </w:p>
        </w:tc>
        <w:tc>
          <w:tcPr>
            <w:tcW w:w="1855" w:type="dxa"/>
          </w:tcPr>
          <w:p w:rsidR="0044428D" w:rsidRPr="00CE281C" w:rsidRDefault="0044428D" w:rsidP="00DC1DAB">
            <w:pPr>
              <w:pStyle w:val="TableParagraph"/>
              <w:spacing w:line="276" w:lineRule="auto"/>
              <w:ind w:right="-5"/>
              <w:jc w:val="both"/>
              <w:rPr>
                <w:sz w:val="24"/>
                <w:szCs w:val="24"/>
              </w:rPr>
            </w:pPr>
            <w:r w:rsidRPr="00CE281C">
              <w:rPr>
                <w:sz w:val="24"/>
                <w:szCs w:val="24"/>
              </w:rPr>
              <w:t>250 A</w:t>
            </w:r>
          </w:p>
        </w:tc>
      </w:tr>
    </w:tbl>
    <w:p w:rsidR="00FF4B29" w:rsidRDefault="00FF4B29" w:rsidP="00DC1DAB">
      <w:pPr>
        <w:pStyle w:val="GvdeMetni"/>
        <w:spacing w:line="276" w:lineRule="auto"/>
        <w:ind w:right="-5"/>
        <w:jc w:val="both"/>
      </w:pPr>
    </w:p>
    <w:p w:rsidR="0050747B" w:rsidRPr="00CE281C" w:rsidRDefault="00C85F4E" w:rsidP="00DC1DAB">
      <w:pPr>
        <w:pStyle w:val="GvdeMetni"/>
        <w:spacing w:line="276" w:lineRule="auto"/>
        <w:ind w:right="-5"/>
        <w:jc w:val="both"/>
      </w:pPr>
      <w:r w:rsidRPr="00CE281C">
        <w:t xml:space="preserve">Transformatör </w:t>
      </w:r>
      <w:proofErr w:type="spellStart"/>
      <w:r w:rsidRPr="00CE281C">
        <w:t>buşing</w:t>
      </w:r>
      <w:proofErr w:type="spellEnd"/>
      <w:r w:rsidRPr="00CE281C">
        <w:t xml:space="preserve"> terminallerine ait teknik çizimler ve detaylar, teklif dokümanlarıyla birlikte verilecek olup imalat aşamasında kullanılacak terminaller için </w:t>
      </w:r>
      <w:r w:rsidR="00BA3C7D" w:rsidRPr="00CE281C">
        <w:t>İdarenin</w:t>
      </w:r>
      <w:r w:rsidRPr="00CE281C">
        <w:t xml:space="preserve"> onayı alınacaktır.</w:t>
      </w:r>
    </w:p>
    <w:p w:rsidR="00A5625D" w:rsidRPr="00CE281C" w:rsidRDefault="00A5625D" w:rsidP="00DC1DAB">
      <w:pPr>
        <w:pStyle w:val="GvdeMetni"/>
        <w:spacing w:after="240" w:line="276" w:lineRule="auto"/>
        <w:ind w:right="-5"/>
        <w:jc w:val="both"/>
      </w:pPr>
      <w:r w:rsidRPr="00CE281C">
        <w:rPr>
          <w:b/>
        </w:rPr>
        <w:t>2.2.7.2</w:t>
      </w:r>
      <w:r w:rsidR="00FF4B29">
        <w:rPr>
          <w:b/>
        </w:rPr>
        <w:t>.</w:t>
      </w:r>
      <w:r w:rsidRPr="00CE281C">
        <w:rPr>
          <w:b/>
        </w:rPr>
        <w:t xml:space="preserve"> </w:t>
      </w:r>
      <w:ins w:id="18" w:author="Sertaç Çatak" w:date="2023-04-26T10:12:00Z">
        <w:r w:rsidR="001F4E7F" w:rsidRPr="00CE281C">
          <w:rPr>
            <w:b/>
          </w:rPr>
          <w:t xml:space="preserve"> </w:t>
        </w:r>
      </w:ins>
      <w:r w:rsidRPr="00CE281C">
        <w:t>Trafoya bağlantı yapılan XLPE</w:t>
      </w:r>
      <w:r w:rsidR="00094116" w:rsidRPr="00CE281C">
        <w:t xml:space="preserve"> </w:t>
      </w:r>
      <w:r w:rsidR="000C3601" w:rsidRPr="00CE281C">
        <w:t>OG</w:t>
      </w:r>
      <w:r w:rsidRPr="00CE281C">
        <w:t xml:space="preserve"> kabloları düzenlemek için </w:t>
      </w:r>
      <w:proofErr w:type="gramStart"/>
      <w:r w:rsidRPr="00CE281C">
        <w:t xml:space="preserve">Trafonun  </w:t>
      </w:r>
      <w:proofErr w:type="spellStart"/>
      <w:r w:rsidRPr="00CE281C">
        <w:t>primer</w:t>
      </w:r>
      <w:proofErr w:type="spellEnd"/>
      <w:proofErr w:type="gramEnd"/>
      <w:r w:rsidRPr="00CE281C">
        <w:t xml:space="preserve"> ve </w:t>
      </w:r>
      <w:proofErr w:type="spellStart"/>
      <w:r w:rsidRPr="00CE281C">
        <w:t>sekonder</w:t>
      </w:r>
      <w:proofErr w:type="spellEnd"/>
      <w:r w:rsidRPr="00CE281C">
        <w:t xml:space="preserve"> tarafında kablo tutucu olacaktır.</w:t>
      </w:r>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19" w:name="_bookmark17"/>
      <w:bookmarkEnd w:id="19"/>
      <w:r w:rsidRPr="00CE281C">
        <w:rPr>
          <w:b w:val="0"/>
          <w:spacing w:val="-60"/>
          <w:u w:val="thick"/>
        </w:rPr>
        <w:t xml:space="preserve"> </w:t>
      </w:r>
      <w:r w:rsidRPr="00CE281C">
        <w:rPr>
          <w:u w:val="thick"/>
        </w:rPr>
        <w:t>Kademe</w:t>
      </w:r>
      <w:r w:rsidRPr="00CE281C">
        <w:rPr>
          <w:spacing w:val="-2"/>
          <w:u w:val="thick"/>
        </w:rPr>
        <w:t xml:space="preserve"> </w:t>
      </w:r>
      <w:r w:rsidRPr="00CE281C">
        <w:rPr>
          <w:u w:val="thick"/>
        </w:rPr>
        <w:t>Değiştirici</w:t>
      </w:r>
    </w:p>
    <w:p w:rsidR="0050747B" w:rsidRPr="00CE281C" w:rsidRDefault="00C85F4E" w:rsidP="00DC1DAB">
      <w:pPr>
        <w:pStyle w:val="GvdeMetni"/>
        <w:spacing w:after="240" w:line="276" w:lineRule="auto"/>
        <w:ind w:right="-5"/>
        <w:jc w:val="both"/>
      </w:pPr>
      <w:r w:rsidRPr="00CE281C">
        <w:t xml:space="preserve">Gerilim ayarı için, bütün transformatörlerin yüksek gerilim sargılarında ayar sargıları bulunacaktır. Gerilim ayarı </w:t>
      </w:r>
      <w:r w:rsidR="000D2F5A" w:rsidRPr="00CE281C">
        <w:t>2.1.2 Elektriksel Özellikler maddesinde</w:t>
      </w:r>
      <w:r w:rsidRPr="00CE281C">
        <w:t xml:space="preserve"> belirtildiği şekilde </w:t>
      </w:r>
      <w:r w:rsidR="00EA4915" w:rsidRPr="00CE281C">
        <w:t>boşta</w:t>
      </w:r>
      <w:r w:rsidRPr="00CE281C">
        <w:t xml:space="preserve"> yapılacaktır. Ayar sargıları ve kademe değiştirici yüksek gerilim darbelerine, aşırı yük akımlarına ve kısa devre akımlarına karşı hasar görmeden dayanabilecek yapı ve karakteristikte olacaktır. Kademe değiştiriciler üç fazlı olacaktır.</w:t>
      </w:r>
    </w:p>
    <w:p w:rsidR="0050747B" w:rsidRPr="00CE281C" w:rsidRDefault="00C85F4E" w:rsidP="00DC1DAB">
      <w:pPr>
        <w:pStyle w:val="Balk11"/>
        <w:numPr>
          <w:ilvl w:val="3"/>
          <w:numId w:val="53"/>
        </w:numPr>
        <w:tabs>
          <w:tab w:val="left" w:pos="977"/>
        </w:tabs>
        <w:spacing w:line="276" w:lineRule="auto"/>
        <w:ind w:left="0" w:right="-5" w:firstLine="0"/>
        <w:jc w:val="both"/>
        <w:rPr>
          <w:u w:val="none"/>
        </w:rPr>
      </w:pPr>
      <w:bookmarkStart w:id="20" w:name="_bookmark18"/>
      <w:bookmarkEnd w:id="20"/>
      <w:r w:rsidRPr="00CE281C">
        <w:rPr>
          <w:b w:val="0"/>
          <w:spacing w:val="-60"/>
          <w:u w:val="thick"/>
        </w:rPr>
        <w:t xml:space="preserve"> </w:t>
      </w:r>
      <w:r w:rsidRPr="00CE281C">
        <w:rPr>
          <w:u w:val="thick"/>
        </w:rPr>
        <w:t>Boşta Kademe</w:t>
      </w:r>
      <w:r w:rsidRPr="00CE281C">
        <w:rPr>
          <w:spacing w:val="-2"/>
          <w:u w:val="thick"/>
        </w:rPr>
        <w:t xml:space="preserve"> </w:t>
      </w:r>
      <w:r w:rsidRPr="00CE281C">
        <w:rPr>
          <w:u w:val="thick"/>
        </w:rPr>
        <w:t>Değiştirici</w:t>
      </w:r>
    </w:p>
    <w:p w:rsidR="0050747B" w:rsidRPr="00CE281C" w:rsidRDefault="00C85F4E" w:rsidP="00DC1DAB">
      <w:pPr>
        <w:pStyle w:val="GvdeMetni"/>
        <w:spacing w:after="240" w:line="276" w:lineRule="auto"/>
        <w:ind w:right="-5"/>
        <w:jc w:val="both"/>
      </w:pPr>
      <w:r w:rsidRPr="00CE281C">
        <w:t xml:space="preserve">Kademe değiştirme işlemi; elle kumanda edilen ve dönme momenti 50 </w:t>
      </w:r>
      <w:proofErr w:type="spellStart"/>
      <w:r w:rsidRPr="00CE281C">
        <w:rPr>
          <w:spacing w:val="-3"/>
        </w:rPr>
        <w:t>Nm'yi</w:t>
      </w:r>
      <w:proofErr w:type="spellEnd"/>
      <w:r w:rsidRPr="00CE281C">
        <w:rPr>
          <w:spacing w:val="-3"/>
        </w:rPr>
        <w:t xml:space="preserve"> </w:t>
      </w:r>
      <w:r w:rsidRPr="00CE281C">
        <w:t>geçmeyen bir kumanda mekanizmasıyla yapılacaktır. Bu mekanizmada, dışarıdan görülebilecek bir</w:t>
      </w:r>
      <w:r w:rsidRPr="00CE281C">
        <w:rPr>
          <w:spacing w:val="-44"/>
        </w:rPr>
        <w:t xml:space="preserve"> </w:t>
      </w:r>
      <w:r w:rsidRPr="00CE281C">
        <w:t>pozisyon göstergesi, her pozisyon için bir durma çentiği ve yersiz kumandaları önlemek için bir kilit bulunacak, ayrıca malzeme listesinde istenmesi halinde ilgili ayırıcılar ile</w:t>
      </w:r>
      <w:r w:rsidRPr="00CE281C">
        <w:rPr>
          <w:spacing w:val="46"/>
        </w:rPr>
        <w:t xml:space="preserve"> </w:t>
      </w:r>
      <w:r w:rsidRPr="00CE281C">
        <w:t>kilitlemeyi</w:t>
      </w:r>
      <w:r w:rsidR="00EA4915" w:rsidRPr="00CE281C">
        <w:t xml:space="preserve"> </w:t>
      </w:r>
      <w:r w:rsidRPr="00CE281C">
        <w:t>sağlayacak elektro-mekanik kilide sahip olacaktır. Kumanda mekanizması paslanmaz çelikten ve/veya korozyona dayanıklı başka bir metalden yapılacaktır. Kaplama kabul edilmeyecektir.</w:t>
      </w:r>
      <w:ins w:id="21" w:author="Sertaç Çatak" w:date="2023-04-26T10:12:00Z">
        <w:r w:rsidRPr="00CE281C">
          <w:t xml:space="preserve"> </w:t>
        </w:r>
      </w:ins>
      <w:bookmarkStart w:id="22" w:name="_bookmark19"/>
      <w:bookmarkEnd w:id="22"/>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23" w:name="_bookmark20"/>
      <w:bookmarkEnd w:id="23"/>
      <w:r w:rsidRPr="00CE281C">
        <w:rPr>
          <w:u w:val="thick"/>
        </w:rPr>
        <w:t>Soğutma</w:t>
      </w:r>
      <w:r w:rsidRPr="00CE281C">
        <w:rPr>
          <w:spacing w:val="-1"/>
          <w:u w:val="thick"/>
        </w:rPr>
        <w:t xml:space="preserve"> </w:t>
      </w:r>
      <w:r w:rsidRPr="00CE281C">
        <w:rPr>
          <w:u w:val="thick"/>
        </w:rPr>
        <w:t>Sistemi</w:t>
      </w:r>
    </w:p>
    <w:p w:rsidR="0050747B" w:rsidRPr="00CE281C" w:rsidRDefault="00C85F4E" w:rsidP="00DC1DAB">
      <w:pPr>
        <w:pStyle w:val="GvdeMetni"/>
        <w:spacing w:line="276" w:lineRule="auto"/>
        <w:ind w:right="-5"/>
        <w:jc w:val="both"/>
      </w:pPr>
      <w:r w:rsidRPr="00CE281C">
        <w:t>Transformatörlerin soğutulması tanka bağlı dalga duvar veya radyatörlerle sağlanacak, soğutma sistemi ONAN tipte olacaktır.</w:t>
      </w:r>
    </w:p>
    <w:p w:rsidR="0050747B" w:rsidRPr="00CE281C" w:rsidRDefault="00C85F4E" w:rsidP="00DC1DAB">
      <w:pPr>
        <w:pStyle w:val="GvdeMetni"/>
        <w:spacing w:line="276" w:lineRule="auto"/>
        <w:ind w:right="-5"/>
        <w:jc w:val="both"/>
      </w:pPr>
      <w:r w:rsidRPr="00CE281C">
        <w:t xml:space="preserve">Radyatörler sökülebilir tipte ve tanka </w:t>
      </w:r>
      <w:proofErr w:type="spellStart"/>
      <w:r w:rsidRPr="00CE281C">
        <w:t>flanşlarla</w:t>
      </w:r>
      <w:proofErr w:type="spellEnd"/>
      <w:r w:rsidRPr="00CE281C">
        <w:t xml:space="preserve"> bağlanmış olacak ve yağ giriş çıkışlarını kesecek vanalarla teçhiz edilecektir. Böylece her grup radyatör, transformatör devre dışı edilmeden veya tanktaki yağ seviyesi düşürülmeden sökülüp takılabilecektir.</w:t>
      </w:r>
    </w:p>
    <w:p w:rsidR="0050747B" w:rsidRPr="00CE281C" w:rsidRDefault="00C85F4E" w:rsidP="00DC1DAB">
      <w:pPr>
        <w:pStyle w:val="GvdeMetni"/>
        <w:spacing w:line="276" w:lineRule="auto"/>
        <w:ind w:right="-5"/>
        <w:jc w:val="both"/>
      </w:pPr>
      <w:r w:rsidRPr="00CE281C">
        <w:t xml:space="preserve">Radyatörler, rüzgar hızı ve atmosferik şartlar ne olursa olsun, çalışmada titreşimler ve yağ sızıntıları olmayacak şekilde </w:t>
      </w:r>
      <w:proofErr w:type="gramStart"/>
      <w:r w:rsidRPr="00CE281C">
        <w:t>dizayn</w:t>
      </w:r>
      <w:proofErr w:type="gramEnd"/>
      <w:r w:rsidRPr="00CE281C">
        <w:t xml:space="preserve"> ve imal edilecektir. Radyatörler sağlam bir yapıda olacak ve sıkıca tespit edilecektir.</w:t>
      </w:r>
    </w:p>
    <w:p w:rsidR="0050747B" w:rsidRPr="00CE281C" w:rsidRDefault="00C85F4E" w:rsidP="00DC1DAB">
      <w:pPr>
        <w:pStyle w:val="GvdeMetni"/>
        <w:spacing w:line="276" w:lineRule="auto"/>
        <w:ind w:right="-5"/>
        <w:jc w:val="both"/>
      </w:pPr>
      <w:r w:rsidRPr="00CE281C">
        <w:t xml:space="preserve">Radyatörler ana tankın dayanabileceği tam-vakuma dayanacaktır. Her radyatörde kaldırma için kancalar, </w:t>
      </w:r>
      <w:r w:rsidRPr="00CE281C">
        <w:rPr>
          <w:spacing w:val="-3"/>
        </w:rPr>
        <w:t xml:space="preserve">yağ </w:t>
      </w:r>
      <w:r w:rsidRPr="00CE281C">
        <w:t>ve hava boşaltma tapaları</w:t>
      </w:r>
      <w:r w:rsidRPr="00CE281C">
        <w:rPr>
          <w:spacing w:val="-4"/>
        </w:rPr>
        <w:t xml:space="preserve"> </w:t>
      </w:r>
      <w:r w:rsidRPr="00CE281C">
        <w:t>bulunacaktır.</w:t>
      </w:r>
    </w:p>
    <w:p w:rsidR="0050747B" w:rsidRPr="00CE281C" w:rsidRDefault="00C85F4E" w:rsidP="00DC1DAB">
      <w:pPr>
        <w:pStyle w:val="GvdeMetni"/>
        <w:spacing w:line="276" w:lineRule="auto"/>
        <w:ind w:right="-5"/>
        <w:jc w:val="both"/>
      </w:pPr>
      <w:r w:rsidRPr="00CE281C">
        <w:t>Transformatörde, radyatörlerden herhangi birinin sökülüp alınması halinde, belirtilen sıcaklık artışlarını geçmeden şartnamedeki ONAN tam güç değerinde sürekli olarak çalışmayı sağlamak üzere yedek bir radyatör bulunacaktır.</w:t>
      </w:r>
    </w:p>
    <w:p w:rsidR="0050747B" w:rsidRPr="00CE281C" w:rsidRDefault="00C85F4E" w:rsidP="00DC1DAB">
      <w:pPr>
        <w:pStyle w:val="GvdeMetni"/>
        <w:spacing w:after="240" w:line="276" w:lineRule="auto"/>
        <w:ind w:right="-5"/>
        <w:jc w:val="both"/>
      </w:pPr>
      <w:r w:rsidRPr="00CE281C">
        <w:t>Kumanda ve koruma teçhizatı, transformatör tankına tutturulmuş bir kumanda dolabı içinde bulunacaktır.</w:t>
      </w:r>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24" w:name="_bookmark21"/>
      <w:bookmarkEnd w:id="24"/>
      <w:r w:rsidRPr="00CE281C">
        <w:rPr>
          <w:u w:val="none"/>
        </w:rPr>
        <w:lastRenderedPageBreak/>
        <w:t>Yardımcı</w:t>
      </w:r>
      <w:r w:rsidRPr="00CE281C">
        <w:rPr>
          <w:spacing w:val="-1"/>
          <w:u w:val="none"/>
        </w:rPr>
        <w:t xml:space="preserve"> </w:t>
      </w:r>
      <w:r w:rsidRPr="00CE281C">
        <w:rPr>
          <w:u w:val="none"/>
        </w:rPr>
        <w:t>Donanım</w:t>
      </w:r>
    </w:p>
    <w:p w:rsidR="0050747B" w:rsidRPr="00CE281C" w:rsidRDefault="00C85F4E" w:rsidP="00DC1DAB">
      <w:pPr>
        <w:pStyle w:val="GvdeMetni"/>
        <w:spacing w:line="276" w:lineRule="auto"/>
        <w:ind w:right="-5"/>
        <w:jc w:val="both"/>
      </w:pPr>
      <w:r w:rsidRPr="00CE281C">
        <w:t>Teslim edilecek her bir transformatörde aşağıdaki donanım bulunacaktır. Bunların bedeli transformatör fiyatına dâhil olacaktır.</w:t>
      </w:r>
    </w:p>
    <w:p w:rsidR="0050747B" w:rsidRPr="00CE281C" w:rsidRDefault="00C85F4E" w:rsidP="00DC1DAB">
      <w:pPr>
        <w:pStyle w:val="ListeParagraf"/>
        <w:numPr>
          <w:ilvl w:val="0"/>
          <w:numId w:val="40"/>
        </w:numPr>
        <w:tabs>
          <w:tab w:val="left" w:pos="284"/>
        </w:tabs>
        <w:spacing w:line="276" w:lineRule="auto"/>
        <w:ind w:left="0" w:right="-5" w:firstLine="0"/>
        <w:jc w:val="both"/>
        <w:rPr>
          <w:sz w:val="24"/>
          <w:szCs w:val="24"/>
        </w:rPr>
      </w:pPr>
      <w:r w:rsidRPr="00CE281C">
        <w:rPr>
          <w:sz w:val="24"/>
          <w:szCs w:val="24"/>
        </w:rPr>
        <w:t xml:space="preserve">Yağ üst seviye sıcaklığı için yerden okunabilir kadranlı termometre: İki kademeli (1.kademe alarm: 85ºC, 2.kademe </w:t>
      </w:r>
      <w:proofErr w:type="spellStart"/>
      <w:r w:rsidRPr="00CE281C">
        <w:rPr>
          <w:sz w:val="24"/>
          <w:szCs w:val="24"/>
        </w:rPr>
        <w:t>alarm+açma</w:t>
      </w:r>
      <w:proofErr w:type="spellEnd"/>
      <w:r w:rsidRPr="00CE281C">
        <w:rPr>
          <w:sz w:val="24"/>
          <w:szCs w:val="24"/>
        </w:rPr>
        <w:t>: 95ºC), maksimum gösterge ibreli.</w:t>
      </w:r>
    </w:p>
    <w:p w:rsidR="0050747B" w:rsidRPr="00CE281C" w:rsidRDefault="00C85F4E" w:rsidP="00DC1DAB">
      <w:pPr>
        <w:pStyle w:val="ListeParagraf"/>
        <w:numPr>
          <w:ilvl w:val="0"/>
          <w:numId w:val="40"/>
        </w:numPr>
        <w:tabs>
          <w:tab w:val="left" w:pos="284"/>
        </w:tabs>
        <w:spacing w:line="276" w:lineRule="auto"/>
        <w:ind w:left="0" w:right="-5" w:firstLine="0"/>
        <w:jc w:val="both"/>
        <w:rPr>
          <w:sz w:val="24"/>
          <w:szCs w:val="24"/>
        </w:rPr>
      </w:pPr>
      <w:r w:rsidRPr="00CE281C">
        <w:rPr>
          <w:sz w:val="24"/>
          <w:szCs w:val="24"/>
        </w:rPr>
        <w:t xml:space="preserve">Tank ile genleşme kabını birleştiren boru üzerine monte edilmiş, iki kademeli (1.kademe alarm, 2.kademe </w:t>
      </w:r>
      <w:proofErr w:type="spellStart"/>
      <w:r w:rsidRPr="00CE281C">
        <w:rPr>
          <w:sz w:val="24"/>
          <w:szCs w:val="24"/>
        </w:rPr>
        <w:t>alarm+açma</w:t>
      </w:r>
      <w:proofErr w:type="spellEnd"/>
      <w:r w:rsidRPr="00CE281C">
        <w:rPr>
          <w:sz w:val="24"/>
          <w:szCs w:val="24"/>
        </w:rPr>
        <w:t xml:space="preserve">) </w:t>
      </w:r>
      <w:proofErr w:type="spellStart"/>
      <w:r w:rsidRPr="00CE281C">
        <w:rPr>
          <w:sz w:val="24"/>
          <w:szCs w:val="24"/>
        </w:rPr>
        <w:t>bucholz</w:t>
      </w:r>
      <w:proofErr w:type="spellEnd"/>
      <w:r w:rsidRPr="00CE281C">
        <w:rPr>
          <w:sz w:val="24"/>
          <w:szCs w:val="24"/>
        </w:rPr>
        <w:t xml:space="preserve"> gaz rölesi gaz numunesi alma ve röle deneme donanımıyla</w:t>
      </w:r>
      <w:r w:rsidRPr="00CE281C">
        <w:rPr>
          <w:spacing w:val="-4"/>
          <w:sz w:val="24"/>
          <w:szCs w:val="24"/>
        </w:rPr>
        <w:t xml:space="preserve"> </w:t>
      </w:r>
      <w:r w:rsidRPr="00CE281C">
        <w:rPr>
          <w:sz w:val="24"/>
          <w:szCs w:val="24"/>
        </w:rPr>
        <w:t>donatılmış.</w:t>
      </w:r>
    </w:p>
    <w:p w:rsidR="0050747B" w:rsidRPr="00CE281C" w:rsidRDefault="00C85F4E" w:rsidP="00DC1DAB">
      <w:pPr>
        <w:pStyle w:val="ListeParagraf"/>
        <w:numPr>
          <w:ilvl w:val="0"/>
          <w:numId w:val="40"/>
        </w:numPr>
        <w:tabs>
          <w:tab w:val="left" w:pos="284"/>
        </w:tabs>
        <w:spacing w:after="240" w:line="276" w:lineRule="auto"/>
        <w:ind w:left="0" w:right="-5" w:firstLine="0"/>
        <w:jc w:val="both"/>
        <w:rPr>
          <w:sz w:val="24"/>
          <w:szCs w:val="24"/>
        </w:rPr>
      </w:pPr>
      <w:r w:rsidRPr="00CE281C">
        <w:rPr>
          <w:sz w:val="24"/>
          <w:szCs w:val="24"/>
        </w:rPr>
        <w:t>Yağ seviye göstergesi (Alarm</w:t>
      </w:r>
      <w:r w:rsidRPr="00CE281C">
        <w:rPr>
          <w:spacing w:val="-5"/>
          <w:sz w:val="24"/>
          <w:szCs w:val="24"/>
        </w:rPr>
        <w:t xml:space="preserve"> </w:t>
      </w:r>
      <w:r w:rsidRPr="00CE281C">
        <w:rPr>
          <w:sz w:val="24"/>
          <w:szCs w:val="24"/>
        </w:rPr>
        <w:t>kontaklı).</w:t>
      </w:r>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25" w:name="_bookmark22"/>
      <w:bookmarkEnd w:id="25"/>
      <w:r w:rsidRPr="00CE281C">
        <w:rPr>
          <w:b w:val="0"/>
          <w:spacing w:val="-60"/>
          <w:u w:val="thick"/>
        </w:rPr>
        <w:t xml:space="preserve"> </w:t>
      </w:r>
      <w:r w:rsidRPr="00CE281C">
        <w:rPr>
          <w:u w:val="thick"/>
        </w:rPr>
        <w:t>Kumanda Dolabı ve Kablo</w:t>
      </w:r>
      <w:r w:rsidRPr="00CE281C">
        <w:rPr>
          <w:spacing w:val="-1"/>
          <w:u w:val="thick"/>
        </w:rPr>
        <w:t xml:space="preserve"> </w:t>
      </w:r>
      <w:r w:rsidRPr="00CE281C">
        <w:rPr>
          <w:u w:val="thick"/>
        </w:rPr>
        <w:t>Tesisatı</w:t>
      </w:r>
    </w:p>
    <w:p w:rsidR="0050747B" w:rsidRPr="00CE281C" w:rsidRDefault="00EA4915" w:rsidP="00DC1DAB">
      <w:pPr>
        <w:pStyle w:val="GvdeMetni"/>
        <w:spacing w:line="276" w:lineRule="auto"/>
        <w:ind w:right="-5"/>
        <w:jc w:val="both"/>
      </w:pPr>
      <w:r w:rsidRPr="00CE281C">
        <w:t>T</w:t>
      </w:r>
      <w:r w:rsidR="00C85F4E" w:rsidRPr="00CE281C">
        <w:t>üm yardımcı donanıma yapılan bağlantılar kumanda dolabında toplanacaktır.</w:t>
      </w:r>
    </w:p>
    <w:p w:rsidR="0050747B" w:rsidRPr="00CE281C" w:rsidRDefault="00C85F4E" w:rsidP="00DC1DAB">
      <w:pPr>
        <w:pStyle w:val="GvdeMetni"/>
        <w:spacing w:line="276" w:lineRule="auto"/>
        <w:ind w:right="-5"/>
        <w:jc w:val="both"/>
      </w:pPr>
      <w:r w:rsidRPr="00CE281C">
        <w:t>Kumanda dolabı transformatör tankı yan yüzeyinde çalışmaya uygun bir yüksekliğe yerleştirilecektir. Dolabın yeri, ilgili bulunduğu aletlere yakın olacak ve transformatör enerjili durumdayken ulaşılabilecektir.</w:t>
      </w:r>
    </w:p>
    <w:p w:rsidR="0050747B" w:rsidRPr="00CE281C" w:rsidRDefault="00C85F4E" w:rsidP="00DC1DAB">
      <w:pPr>
        <w:pStyle w:val="GvdeMetni"/>
        <w:spacing w:line="276" w:lineRule="auto"/>
        <w:ind w:right="-5"/>
        <w:jc w:val="both"/>
      </w:pPr>
      <w:r w:rsidRPr="00CE281C">
        <w:t>Kumanda dolabı sağlam yapılı, hava ve toz geçirmeyen türden olacak, IP54 koruma derecesini sağlayacak ve içerisinde su birikmesini önlemek üzere termostatlı ısıtıcı elemanları bulunacak ve tabii havalandırma sağlanacaktır. Dolaplarda menteşeli kapağın hareketiyle çalışan butonla kumanda edilen bir aydınlatma lambası</w:t>
      </w:r>
      <w:r w:rsidRPr="00CE281C">
        <w:rPr>
          <w:spacing w:val="-9"/>
        </w:rPr>
        <w:t xml:space="preserve"> </w:t>
      </w:r>
      <w:r w:rsidRPr="00CE281C">
        <w:t>bulunacaktır.</w:t>
      </w:r>
    </w:p>
    <w:p w:rsidR="0050747B" w:rsidRPr="00CE281C" w:rsidRDefault="00C85F4E" w:rsidP="00DC1DAB">
      <w:pPr>
        <w:pStyle w:val="GvdeMetni"/>
        <w:spacing w:line="276" w:lineRule="auto"/>
        <w:ind w:right="-5"/>
        <w:jc w:val="both"/>
      </w:pPr>
      <w:r w:rsidRPr="00CE281C">
        <w:t xml:space="preserve">Kablo tesisatında kullanılan terminal blokları her bir devre için ayrı bölümler halinde, V0 yanmazlık sınıfı malzemeden imal edilmiş olacaktır. </w:t>
      </w:r>
      <w:proofErr w:type="gramStart"/>
      <w:r w:rsidRPr="00CE281C">
        <w:t>Tüm terminallerde kullanılan yalıtkan malzemeler TS EN 60695-2-11/IEC 60695-2-11 “Yangın tehlikesi deneyi - Bölüm 2-11: Kızaran/sıcak telin esas alındığı deney yöntemleri-Nihai ürünler için kızaran tel ile</w:t>
      </w:r>
      <w:r w:rsidR="00F92D69" w:rsidRPr="00CE281C">
        <w:t xml:space="preserve"> </w:t>
      </w:r>
      <w:proofErr w:type="spellStart"/>
      <w:r w:rsidRPr="00CE281C">
        <w:t>alevlenebilirlik</w:t>
      </w:r>
      <w:proofErr w:type="spellEnd"/>
      <w:r w:rsidRPr="00CE281C">
        <w:t xml:space="preserve"> deneyi yöntemi (GWEPT)” ve TS EN 60695-11-5/IEC 60695-11-5 “Yangın tehlike deneyleri - Deney alevleri - İğne alevi deney metodu - Araç gereç, doğrulama amaçlı deney düzeneği ve kılavuz” (10 saniye süreli) testlerinden akredite bir laboratuvarda başarı ile geçmiş olacaktır. </w:t>
      </w:r>
      <w:proofErr w:type="gramEnd"/>
      <w:r w:rsidRPr="00CE281C">
        <w:t>Terminal blokları topraklanmış metal raylar üzerine yayla tutturulacaktır.</w:t>
      </w:r>
    </w:p>
    <w:p w:rsidR="0050747B" w:rsidRPr="00CE281C" w:rsidRDefault="00C85F4E" w:rsidP="00DC1DAB">
      <w:pPr>
        <w:pStyle w:val="GvdeMetni"/>
        <w:spacing w:line="276" w:lineRule="auto"/>
        <w:ind w:right="-5"/>
        <w:jc w:val="both"/>
      </w:pPr>
      <w:r w:rsidRPr="00CE281C">
        <w:t>Komşu terminal blok dizileri birbirinden en az 10 cm aralıklarla ayrılacaktır. Her bir dizide gelecekte kullanılmak üzere %10 yedek terminal bulunacaktır. Her bir terminalde sökülür takılır tipte işaretleme şeridi bulunacaktır.</w:t>
      </w:r>
    </w:p>
    <w:p w:rsidR="0050747B" w:rsidRPr="00CE281C" w:rsidRDefault="00C85F4E" w:rsidP="00DC1DAB">
      <w:pPr>
        <w:pStyle w:val="GvdeMetni"/>
        <w:spacing w:line="276" w:lineRule="auto"/>
        <w:ind w:right="-5"/>
        <w:jc w:val="both"/>
      </w:pPr>
      <w:r w:rsidRPr="00CE281C">
        <w:t xml:space="preserve">Transformatörün dışındaki bütün kablolar izole çelik spiral boru içerisinde bulunacaktır. Kumanda dolabının içindeki </w:t>
      </w:r>
      <w:proofErr w:type="spellStart"/>
      <w:r w:rsidRPr="00CE281C">
        <w:t>kablaj</w:t>
      </w:r>
      <w:proofErr w:type="spellEnd"/>
      <w:r w:rsidRPr="00CE281C">
        <w:t xml:space="preserve"> H07Zl-K çok telli, </w:t>
      </w:r>
      <w:proofErr w:type="spellStart"/>
      <w:r w:rsidRPr="00CE281C">
        <w:t>halojensiz</w:t>
      </w:r>
      <w:proofErr w:type="spellEnd"/>
      <w:r w:rsidRPr="00CE281C">
        <w:t xml:space="preserve">, aleve dayanıklı bakır iletkenli ve transformatör üzerine yerleştirilen enerji kabloları N2XH sınıfı olacaktır. Dolaplarda kablo ucu manşonlarıyla ve plastik tapalarla teçhiz edilmiş yeterli sayıda kablo giriş delikleri bulunacaktır. </w:t>
      </w:r>
    </w:p>
    <w:p w:rsidR="009B6564" w:rsidRPr="00CE281C" w:rsidRDefault="00C85F4E" w:rsidP="00DC1DAB">
      <w:pPr>
        <w:pStyle w:val="GvdeMetni"/>
        <w:spacing w:line="276" w:lineRule="auto"/>
        <w:ind w:right="-5"/>
        <w:jc w:val="both"/>
      </w:pPr>
      <w:r w:rsidRPr="00CE281C">
        <w:t xml:space="preserve">Kablolar aşağıdaki tabloya </w:t>
      </w:r>
      <w:r w:rsidRPr="00CE281C">
        <w:rPr>
          <w:spacing w:val="-3"/>
        </w:rPr>
        <w:t xml:space="preserve">uygun </w:t>
      </w:r>
      <w:r w:rsidRPr="00CE281C">
        <w:t xml:space="preserve">renklerde olacak ve her bir kabloya ilişkin gerekli </w:t>
      </w:r>
      <w:proofErr w:type="spellStart"/>
      <w:r w:rsidRPr="00CE281C">
        <w:t>numarataj</w:t>
      </w:r>
      <w:proofErr w:type="spellEnd"/>
      <w:r w:rsidRPr="00CE281C">
        <w:t xml:space="preserve"> yapılacaktır.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4151"/>
      </w:tblGrid>
      <w:tr w:rsidR="00DC1DAB" w:rsidRPr="00CE281C" w:rsidTr="00DC1DAB">
        <w:trPr>
          <w:trHeight w:val="314"/>
        </w:trPr>
        <w:tc>
          <w:tcPr>
            <w:tcW w:w="2720" w:type="dxa"/>
          </w:tcPr>
          <w:p w:rsidR="0050747B" w:rsidRPr="00CE281C" w:rsidRDefault="00C85F4E" w:rsidP="00DC1DAB">
            <w:pPr>
              <w:pStyle w:val="TableParagraph"/>
              <w:spacing w:line="276" w:lineRule="auto"/>
              <w:ind w:right="-5"/>
              <w:jc w:val="both"/>
              <w:rPr>
                <w:sz w:val="24"/>
                <w:szCs w:val="24"/>
              </w:rPr>
            </w:pPr>
            <w:r w:rsidRPr="00CE281C">
              <w:rPr>
                <w:sz w:val="24"/>
                <w:szCs w:val="24"/>
              </w:rPr>
              <w:t>Kahverengi, Siyah, Gri</w:t>
            </w:r>
          </w:p>
        </w:tc>
        <w:tc>
          <w:tcPr>
            <w:tcW w:w="4151" w:type="dxa"/>
          </w:tcPr>
          <w:p w:rsidR="0050747B" w:rsidRPr="00CE281C" w:rsidRDefault="00C85F4E" w:rsidP="00DC1DAB">
            <w:pPr>
              <w:pStyle w:val="TableParagraph"/>
              <w:tabs>
                <w:tab w:val="left" w:pos="2253"/>
              </w:tabs>
              <w:spacing w:line="276" w:lineRule="auto"/>
              <w:ind w:right="-5"/>
              <w:jc w:val="both"/>
              <w:rPr>
                <w:sz w:val="24"/>
                <w:szCs w:val="24"/>
              </w:rPr>
            </w:pPr>
            <w:proofErr w:type="spellStart"/>
            <w:proofErr w:type="gramStart"/>
            <w:r w:rsidRPr="00CE281C">
              <w:rPr>
                <w:sz w:val="24"/>
                <w:szCs w:val="24"/>
              </w:rPr>
              <w:t>a</w:t>
            </w:r>
            <w:proofErr w:type="gramEnd"/>
            <w:r w:rsidRPr="00CE281C">
              <w:rPr>
                <w:sz w:val="24"/>
                <w:szCs w:val="24"/>
              </w:rPr>
              <w:t>.c</w:t>
            </w:r>
            <w:proofErr w:type="spellEnd"/>
            <w:r w:rsidRPr="00CE281C">
              <w:rPr>
                <w:sz w:val="24"/>
                <w:szCs w:val="24"/>
              </w:rPr>
              <w:t>.</w:t>
            </w:r>
            <w:r w:rsidRPr="00CE281C">
              <w:rPr>
                <w:spacing w:val="-2"/>
                <w:sz w:val="24"/>
                <w:szCs w:val="24"/>
              </w:rPr>
              <w:t xml:space="preserve"> </w:t>
            </w:r>
            <w:r w:rsidRPr="00CE281C">
              <w:rPr>
                <w:sz w:val="24"/>
                <w:szCs w:val="24"/>
              </w:rPr>
              <w:t>(alternatif</w:t>
            </w:r>
            <w:r w:rsidRPr="00CE281C">
              <w:rPr>
                <w:spacing w:val="-2"/>
                <w:sz w:val="24"/>
                <w:szCs w:val="24"/>
              </w:rPr>
              <w:t xml:space="preserve"> </w:t>
            </w:r>
            <w:r w:rsidRPr="00CE281C">
              <w:rPr>
                <w:sz w:val="24"/>
                <w:szCs w:val="24"/>
              </w:rPr>
              <w:t>akım)</w:t>
            </w:r>
            <w:r w:rsidRPr="00CE281C">
              <w:rPr>
                <w:sz w:val="24"/>
                <w:szCs w:val="24"/>
              </w:rPr>
              <w:tab/>
              <w:t>faz bağlantıları</w:t>
            </w:r>
          </w:p>
        </w:tc>
      </w:tr>
      <w:tr w:rsidR="00DC1DAB" w:rsidRPr="00CE281C" w:rsidTr="00DC1DAB">
        <w:trPr>
          <w:trHeight w:val="262"/>
        </w:trPr>
        <w:tc>
          <w:tcPr>
            <w:tcW w:w="2720" w:type="dxa"/>
          </w:tcPr>
          <w:p w:rsidR="0050747B" w:rsidRPr="00CE281C" w:rsidRDefault="00C85F4E" w:rsidP="00DC1DAB">
            <w:pPr>
              <w:pStyle w:val="TableParagraph"/>
              <w:spacing w:line="276" w:lineRule="auto"/>
              <w:ind w:right="-5"/>
              <w:jc w:val="both"/>
              <w:rPr>
                <w:sz w:val="24"/>
                <w:szCs w:val="24"/>
              </w:rPr>
            </w:pPr>
            <w:r w:rsidRPr="00CE281C">
              <w:rPr>
                <w:sz w:val="24"/>
                <w:szCs w:val="24"/>
              </w:rPr>
              <w:t>Mavi</w:t>
            </w:r>
          </w:p>
        </w:tc>
        <w:tc>
          <w:tcPr>
            <w:tcW w:w="4151" w:type="dxa"/>
          </w:tcPr>
          <w:p w:rsidR="0050747B" w:rsidRPr="00CE281C" w:rsidRDefault="00C85F4E" w:rsidP="00DC1DAB">
            <w:pPr>
              <w:pStyle w:val="TableParagraph"/>
              <w:tabs>
                <w:tab w:val="left" w:pos="2253"/>
              </w:tabs>
              <w:spacing w:line="276" w:lineRule="auto"/>
              <w:ind w:right="-5"/>
              <w:jc w:val="both"/>
              <w:rPr>
                <w:sz w:val="24"/>
                <w:szCs w:val="24"/>
              </w:rPr>
            </w:pPr>
            <w:proofErr w:type="spellStart"/>
            <w:r w:rsidRPr="00CE281C">
              <w:rPr>
                <w:sz w:val="24"/>
                <w:szCs w:val="24"/>
              </w:rPr>
              <w:t>a.c</w:t>
            </w:r>
            <w:proofErr w:type="spellEnd"/>
            <w:r w:rsidRPr="00CE281C">
              <w:rPr>
                <w:spacing w:val="55"/>
                <w:sz w:val="24"/>
                <w:szCs w:val="24"/>
              </w:rPr>
              <w:t xml:space="preserve"> </w:t>
            </w:r>
            <w:r w:rsidRPr="00CE281C">
              <w:rPr>
                <w:sz w:val="24"/>
                <w:szCs w:val="24"/>
              </w:rPr>
              <w:t>(alternatif</w:t>
            </w:r>
            <w:r w:rsidRPr="00CE281C">
              <w:rPr>
                <w:spacing w:val="-2"/>
                <w:sz w:val="24"/>
                <w:szCs w:val="24"/>
              </w:rPr>
              <w:t xml:space="preserve"> </w:t>
            </w:r>
            <w:r w:rsidRPr="00CE281C">
              <w:rPr>
                <w:sz w:val="24"/>
                <w:szCs w:val="24"/>
              </w:rPr>
              <w:t>akım)</w:t>
            </w:r>
            <w:r w:rsidRPr="00CE281C">
              <w:rPr>
                <w:sz w:val="24"/>
                <w:szCs w:val="24"/>
              </w:rPr>
              <w:tab/>
            </w:r>
            <w:proofErr w:type="gramStart"/>
            <w:r w:rsidRPr="00CE281C">
              <w:rPr>
                <w:sz w:val="24"/>
                <w:szCs w:val="24"/>
              </w:rPr>
              <w:t>nötr</w:t>
            </w:r>
            <w:proofErr w:type="gramEnd"/>
            <w:r w:rsidRPr="00CE281C">
              <w:rPr>
                <w:spacing w:val="-2"/>
                <w:sz w:val="24"/>
                <w:szCs w:val="24"/>
              </w:rPr>
              <w:t xml:space="preserve"> </w:t>
            </w:r>
            <w:r w:rsidRPr="00CE281C">
              <w:rPr>
                <w:sz w:val="24"/>
                <w:szCs w:val="24"/>
              </w:rPr>
              <w:t>bağlantıları</w:t>
            </w:r>
          </w:p>
        </w:tc>
      </w:tr>
      <w:tr w:rsidR="00DC1DAB" w:rsidRPr="00CE281C" w:rsidTr="00DC1DAB">
        <w:trPr>
          <w:trHeight w:val="223"/>
        </w:trPr>
        <w:tc>
          <w:tcPr>
            <w:tcW w:w="2720" w:type="dxa"/>
          </w:tcPr>
          <w:p w:rsidR="0050747B" w:rsidRPr="00CE281C" w:rsidRDefault="00C85F4E" w:rsidP="00DC1DAB">
            <w:pPr>
              <w:pStyle w:val="TableParagraph"/>
              <w:spacing w:line="276" w:lineRule="auto"/>
              <w:ind w:right="-5"/>
              <w:jc w:val="both"/>
              <w:rPr>
                <w:sz w:val="24"/>
                <w:szCs w:val="24"/>
              </w:rPr>
            </w:pPr>
            <w:r w:rsidRPr="00CE281C">
              <w:rPr>
                <w:sz w:val="24"/>
                <w:szCs w:val="24"/>
              </w:rPr>
              <w:t>Sarı-Yeşil</w:t>
            </w:r>
          </w:p>
        </w:tc>
        <w:tc>
          <w:tcPr>
            <w:tcW w:w="4151" w:type="dxa"/>
          </w:tcPr>
          <w:p w:rsidR="0050747B" w:rsidRPr="00CE281C" w:rsidRDefault="00C85F4E" w:rsidP="00DC1DAB">
            <w:pPr>
              <w:pStyle w:val="TableParagraph"/>
              <w:tabs>
                <w:tab w:val="left" w:pos="2253"/>
              </w:tabs>
              <w:spacing w:line="276" w:lineRule="auto"/>
              <w:ind w:right="-5"/>
              <w:jc w:val="both"/>
              <w:rPr>
                <w:sz w:val="24"/>
                <w:szCs w:val="24"/>
              </w:rPr>
            </w:pPr>
            <w:proofErr w:type="spellStart"/>
            <w:proofErr w:type="gramStart"/>
            <w:r w:rsidRPr="00CE281C">
              <w:rPr>
                <w:sz w:val="24"/>
                <w:szCs w:val="24"/>
              </w:rPr>
              <w:t>a</w:t>
            </w:r>
            <w:proofErr w:type="gramEnd"/>
            <w:r w:rsidRPr="00CE281C">
              <w:rPr>
                <w:sz w:val="24"/>
                <w:szCs w:val="24"/>
              </w:rPr>
              <w:t>.c</w:t>
            </w:r>
            <w:proofErr w:type="spellEnd"/>
            <w:r w:rsidRPr="00CE281C">
              <w:rPr>
                <w:sz w:val="24"/>
                <w:szCs w:val="24"/>
              </w:rPr>
              <w:t>.</w:t>
            </w:r>
            <w:r w:rsidRPr="00CE281C">
              <w:rPr>
                <w:spacing w:val="-2"/>
                <w:sz w:val="24"/>
                <w:szCs w:val="24"/>
              </w:rPr>
              <w:t xml:space="preserve"> </w:t>
            </w:r>
            <w:r w:rsidRPr="00CE281C">
              <w:rPr>
                <w:sz w:val="24"/>
                <w:szCs w:val="24"/>
              </w:rPr>
              <w:t>(alternatif</w:t>
            </w:r>
            <w:r w:rsidRPr="00CE281C">
              <w:rPr>
                <w:spacing w:val="-2"/>
                <w:sz w:val="24"/>
                <w:szCs w:val="24"/>
              </w:rPr>
              <w:t xml:space="preserve"> </w:t>
            </w:r>
            <w:r w:rsidRPr="00CE281C">
              <w:rPr>
                <w:sz w:val="24"/>
                <w:szCs w:val="24"/>
              </w:rPr>
              <w:t>akım)</w:t>
            </w:r>
            <w:r w:rsidRPr="00CE281C">
              <w:rPr>
                <w:sz w:val="24"/>
                <w:szCs w:val="24"/>
              </w:rPr>
              <w:tab/>
              <w:t>toprak</w:t>
            </w:r>
            <w:r w:rsidRPr="00CE281C">
              <w:rPr>
                <w:spacing w:val="-3"/>
                <w:sz w:val="24"/>
                <w:szCs w:val="24"/>
              </w:rPr>
              <w:t xml:space="preserve"> </w:t>
            </w:r>
            <w:r w:rsidRPr="00CE281C">
              <w:rPr>
                <w:sz w:val="24"/>
                <w:szCs w:val="24"/>
              </w:rPr>
              <w:t>bağlantıları</w:t>
            </w:r>
          </w:p>
        </w:tc>
      </w:tr>
      <w:tr w:rsidR="00DC1DAB" w:rsidRPr="00CE281C" w:rsidTr="00DC1DAB">
        <w:trPr>
          <w:trHeight w:val="186"/>
        </w:trPr>
        <w:tc>
          <w:tcPr>
            <w:tcW w:w="2720" w:type="dxa"/>
          </w:tcPr>
          <w:p w:rsidR="0050747B" w:rsidRPr="00CE281C" w:rsidRDefault="00C85F4E" w:rsidP="00DC1DAB">
            <w:pPr>
              <w:pStyle w:val="TableParagraph"/>
              <w:spacing w:line="276" w:lineRule="auto"/>
              <w:ind w:right="-5"/>
              <w:jc w:val="both"/>
              <w:rPr>
                <w:sz w:val="24"/>
                <w:szCs w:val="24"/>
              </w:rPr>
            </w:pPr>
            <w:r w:rsidRPr="00CE281C">
              <w:rPr>
                <w:sz w:val="24"/>
                <w:szCs w:val="24"/>
              </w:rPr>
              <w:t>Beyaz</w:t>
            </w:r>
          </w:p>
        </w:tc>
        <w:tc>
          <w:tcPr>
            <w:tcW w:w="4151" w:type="dxa"/>
          </w:tcPr>
          <w:p w:rsidR="0050747B" w:rsidRPr="00CE281C" w:rsidRDefault="00C85F4E" w:rsidP="00DC1DAB">
            <w:pPr>
              <w:pStyle w:val="TableParagraph"/>
              <w:spacing w:line="276" w:lineRule="auto"/>
              <w:ind w:right="-5"/>
              <w:jc w:val="both"/>
              <w:rPr>
                <w:sz w:val="24"/>
                <w:szCs w:val="24"/>
              </w:rPr>
            </w:pPr>
            <w:proofErr w:type="spellStart"/>
            <w:proofErr w:type="gramStart"/>
            <w:r w:rsidRPr="00CE281C">
              <w:rPr>
                <w:sz w:val="24"/>
                <w:szCs w:val="24"/>
              </w:rPr>
              <w:t>d</w:t>
            </w:r>
            <w:proofErr w:type="gramEnd"/>
            <w:r w:rsidRPr="00CE281C">
              <w:rPr>
                <w:sz w:val="24"/>
                <w:szCs w:val="24"/>
              </w:rPr>
              <w:t>.c</w:t>
            </w:r>
            <w:proofErr w:type="spellEnd"/>
            <w:r w:rsidRPr="00CE281C">
              <w:rPr>
                <w:sz w:val="24"/>
                <w:szCs w:val="24"/>
              </w:rPr>
              <w:t>. (doğru akım)</w:t>
            </w:r>
            <w:r w:rsidRPr="00CE281C">
              <w:rPr>
                <w:spacing w:val="56"/>
                <w:sz w:val="24"/>
                <w:szCs w:val="24"/>
              </w:rPr>
              <w:t xml:space="preserve"> </w:t>
            </w:r>
            <w:r w:rsidRPr="00CE281C">
              <w:rPr>
                <w:sz w:val="24"/>
                <w:szCs w:val="24"/>
              </w:rPr>
              <w:t>devreleri</w:t>
            </w:r>
          </w:p>
        </w:tc>
      </w:tr>
    </w:tbl>
    <w:p w:rsidR="0050747B" w:rsidRPr="00CE281C" w:rsidRDefault="00C85F4E" w:rsidP="00DC1DAB">
      <w:pPr>
        <w:pStyle w:val="GvdeMetni"/>
        <w:spacing w:after="240" w:line="276" w:lineRule="auto"/>
        <w:ind w:right="-5"/>
        <w:jc w:val="both"/>
      </w:pPr>
      <w:r w:rsidRPr="00CE281C">
        <w:t xml:space="preserve">Şebeke frekanslı dayanım gerilimi ≥ 2 </w:t>
      </w:r>
      <w:proofErr w:type="spellStart"/>
      <w:r w:rsidRPr="00CE281C">
        <w:t>kV</w:t>
      </w:r>
      <w:proofErr w:type="spellEnd"/>
      <w:r w:rsidRPr="00CE281C">
        <w:t xml:space="preserve"> </w:t>
      </w:r>
      <w:proofErr w:type="spellStart"/>
      <w:r w:rsidRPr="00CE281C">
        <w:t>rms</w:t>
      </w:r>
      <w:proofErr w:type="spellEnd"/>
      <w:r w:rsidRPr="00CE281C">
        <w:rPr>
          <w:spacing w:val="55"/>
        </w:rPr>
        <w:t xml:space="preserve"> </w:t>
      </w:r>
      <w:r w:rsidRPr="00CE281C">
        <w:t>olacaktır.</w:t>
      </w:r>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26" w:name="_bookmark23"/>
      <w:bookmarkEnd w:id="26"/>
      <w:r w:rsidRPr="00CE281C">
        <w:rPr>
          <w:b w:val="0"/>
          <w:spacing w:val="-60"/>
          <w:u w:val="thick"/>
        </w:rPr>
        <w:t xml:space="preserve"> </w:t>
      </w:r>
      <w:r w:rsidRPr="00CE281C">
        <w:rPr>
          <w:u w:val="thick"/>
        </w:rPr>
        <w:t>Yardımcı Servis</w:t>
      </w:r>
      <w:r w:rsidRPr="00CE281C">
        <w:rPr>
          <w:spacing w:val="-1"/>
          <w:u w:val="thick"/>
        </w:rPr>
        <w:t xml:space="preserve"> </w:t>
      </w:r>
      <w:r w:rsidRPr="00CE281C">
        <w:rPr>
          <w:u w:val="thick"/>
        </w:rPr>
        <w:t>Gerilimleri</w:t>
      </w:r>
    </w:p>
    <w:p w:rsidR="00F92D69" w:rsidRPr="00CE281C" w:rsidRDefault="00C85F4E" w:rsidP="00DC1DAB">
      <w:pPr>
        <w:pStyle w:val="GvdeMetni"/>
        <w:spacing w:line="276" w:lineRule="auto"/>
        <w:ind w:right="-5"/>
        <w:jc w:val="both"/>
      </w:pPr>
      <w:r w:rsidRPr="00CE281C">
        <w:t>Besleme gerilimleri aşağıda belirtilmiştir;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4163"/>
      </w:tblGrid>
      <w:tr w:rsidR="00DC1DAB" w:rsidRPr="00CE281C" w:rsidTr="00DC1DAB">
        <w:trPr>
          <w:trHeight w:val="208"/>
        </w:trPr>
        <w:tc>
          <w:tcPr>
            <w:tcW w:w="2727" w:type="dxa"/>
          </w:tcPr>
          <w:p w:rsidR="0050747B" w:rsidRPr="00CE281C" w:rsidRDefault="00C85F4E" w:rsidP="00DC1DAB">
            <w:pPr>
              <w:pStyle w:val="TableParagraph"/>
              <w:spacing w:line="276" w:lineRule="auto"/>
              <w:ind w:right="-5"/>
              <w:jc w:val="both"/>
              <w:rPr>
                <w:sz w:val="24"/>
                <w:szCs w:val="24"/>
              </w:rPr>
            </w:pPr>
            <w:r w:rsidRPr="00CE281C">
              <w:rPr>
                <w:sz w:val="24"/>
                <w:szCs w:val="24"/>
              </w:rPr>
              <w:t>Kumanda devreleri için</w:t>
            </w:r>
          </w:p>
        </w:tc>
        <w:tc>
          <w:tcPr>
            <w:tcW w:w="4163" w:type="dxa"/>
          </w:tcPr>
          <w:p w:rsidR="0050747B" w:rsidRPr="00CE281C" w:rsidRDefault="00F92D69" w:rsidP="00DC1DAB">
            <w:pPr>
              <w:pStyle w:val="TableParagraph"/>
              <w:spacing w:line="276" w:lineRule="auto"/>
              <w:ind w:right="-5"/>
              <w:jc w:val="both"/>
              <w:rPr>
                <w:sz w:val="24"/>
                <w:szCs w:val="24"/>
              </w:rPr>
            </w:pPr>
            <w:r w:rsidRPr="00CE281C">
              <w:rPr>
                <w:sz w:val="24"/>
                <w:szCs w:val="24"/>
              </w:rPr>
              <w:t>110 VDC</w:t>
            </w:r>
          </w:p>
        </w:tc>
      </w:tr>
      <w:tr w:rsidR="00DC1DAB" w:rsidRPr="00CE281C" w:rsidTr="00DC1DAB">
        <w:trPr>
          <w:trHeight w:val="169"/>
        </w:trPr>
        <w:tc>
          <w:tcPr>
            <w:tcW w:w="2727" w:type="dxa"/>
          </w:tcPr>
          <w:p w:rsidR="0050747B" w:rsidRPr="00CE281C" w:rsidRDefault="00C85F4E" w:rsidP="00DC1DAB">
            <w:pPr>
              <w:pStyle w:val="TableParagraph"/>
              <w:spacing w:line="276" w:lineRule="auto"/>
              <w:ind w:right="-5"/>
              <w:jc w:val="both"/>
              <w:rPr>
                <w:sz w:val="24"/>
                <w:szCs w:val="24"/>
              </w:rPr>
            </w:pPr>
            <w:r w:rsidRPr="00CE281C">
              <w:rPr>
                <w:sz w:val="24"/>
                <w:szCs w:val="24"/>
              </w:rPr>
              <w:t>Sinyal devreleri için</w:t>
            </w:r>
          </w:p>
        </w:tc>
        <w:tc>
          <w:tcPr>
            <w:tcW w:w="4163" w:type="dxa"/>
          </w:tcPr>
          <w:p w:rsidR="0050747B" w:rsidRPr="00CE281C" w:rsidRDefault="00C85F4E" w:rsidP="00DC1DAB">
            <w:pPr>
              <w:pStyle w:val="TableParagraph"/>
              <w:spacing w:line="276" w:lineRule="auto"/>
              <w:ind w:right="-5"/>
              <w:jc w:val="both"/>
              <w:rPr>
                <w:sz w:val="24"/>
                <w:szCs w:val="24"/>
              </w:rPr>
            </w:pPr>
            <w:r w:rsidRPr="00CE281C">
              <w:rPr>
                <w:sz w:val="24"/>
                <w:szCs w:val="24"/>
              </w:rPr>
              <w:t>110 VDC</w:t>
            </w:r>
          </w:p>
        </w:tc>
      </w:tr>
      <w:tr w:rsidR="00DC1DAB" w:rsidRPr="00CE281C" w:rsidTr="00DC1DAB">
        <w:trPr>
          <w:trHeight w:val="274"/>
        </w:trPr>
        <w:tc>
          <w:tcPr>
            <w:tcW w:w="2727" w:type="dxa"/>
          </w:tcPr>
          <w:p w:rsidR="0050747B" w:rsidRPr="00CE281C" w:rsidRDefault="00C85F4E" w:rsidP="00DC1DAB">
            <w:pPr>
              <w:pStyle w:val="TableParagraph"/>
              <w:spacing w:line="276" w:lineRule="auto"/>
              <w:ind w:right="-5"/>
              <w:jc w:val="both"/>
              <w:rPr>
                <w:sz w:val="24"/>
                <w:szCs w:val="24"/>
              </w:rPr>
            </w:pPr>
            <w:r w:rsidRPr="00CE281C">
              <w:rPr>
                <w:sz w:val="24"/>
                <w:szCs w:val="24"/>
              </w:rPr>
              <w:t>Isıtıcı rezistansları için</w:t>
            </w:r>
          </w:p>
        </w:tc>
        <w:tc>
          <w:tcPr>
            <w:tcW w:w="4163" w:type="dxa"/>
          </w:tcPr>
          <w:p w:rsidR="0050747B" w:rsidRPr="00CE281C" w:rsidRDefault="00C85F4E" w:rsidP="00DC1DAB">
            <w:pPr>
              <w:pStyle w:val="TableParagraph"/>
              <w:spacing w:line="276" w:lineRule="auto"/>
              <w:ind w:right="-5"/>
              <w:jc w:val="both"/>
              <w:rPr>
                <w:sz w:val="24"/>
                <w:szCs w:val="24"/>
              </w:rPr>
            </w:pPr>
            <w:r w:rsidRPr="00CE281C">
              <w:rPr>
                <w:sz w:val="24"/>
                <w:szCs w:val="24"/>
              </w:rPr>
              <w:t>220 V ± %10, 50 Hz</w:t>
            </w:r>
          </w:p>
        </w:tc>
      </w:tr>
    </w:tbl>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27" w:name="_bookmark24"/>
      <w:bookmarkEnd w:id="27"/>
      <w:r w:rsidRPr="00CE281C">
        <w:rPr>
          <w:b w:val="0"/>
          <w:spacing w:val="-60"/>
          <w:u w:val="thick"/>
        </w:rPr>
        <w:lastRenderedPageBreak/>
        <w:t xml:space="preserve"> </w:t>
      </w:r>
      <w:r w:rsidRPr="00CE281C">
        <w:rPr>
          <w:u w:val="thick"/>
        </w:rPr>
        <w:t>Yalıtkan Yağ</w:t>
      </w:r>
    </w:p>
    <w:p w:rsidR="0050747B" w:rsidRPr="00CE281C" w:rsidRDefault="00C85F4E" w:rsidP="00DC1DAB">
      <w:pPr>
        <w:spacing w:after="240" w:line="276" w:lineRule="auto"/>
        <w:ind w:right="-5"/>
        <w:jc w:val="both"/>
        <w:rPr>
          <w:sz w:val="24"/>
          <w:szCs w:val="24"/>
        </w:rPr>
      </w:pPr>
      <w:r w:rsidRPr="00CE281C">
        <w:rPr>
          <w:sz w:val="24"/>
          <w:szCs w:val="24"/>
        </w:rPr>
        <w:t xml:space="preserve">Transformatörler yağ doldurulmuş olarak teslim edilecektir. Transformatörde kullanılan yalıtkan yağ </w:t>
      </w:r>
      <w:r w:rsidR="00B76513" w:rsidRPr="00CE281C">
        <w:rPr>
          <w:sz w:val="24"/>
          <w:szCs w:val="24"/>
        </w:rPr>
        <w:t>SHELL DİALA S2-ZX-A veya SHELL DİALA S</w:t>
      </w:r>
      <w:r w:rsidR="00B03439" w:rsidRPr="00CE281C">
        <w:rPr>
          <w:sz w:val="24"/>
          <w:szCs w:val="24"/>
        </w:rPr>
        <w:t>4</w:t>
      </w:r>
      <w:r w:rsidR="00B76513" w:rsidRPr="00CE281C">
        <w:rPr>
          <w:sz w:val="24"/>
          <w:szCs w:val="24"/>
        </w:rPr>
        <w:t>-ZX-I olacaktır.</w:t>
      </w:r>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28" w:name="_bookmark25"/>
      <w:bookmarkEnd w:id="28"/>
      <w:r w:rsidRPr="00CE281C">
        <w:rPr>
          <w:b w:val="0"/>
          <w:spacing w:val="-60"/>
          <w:u w:val="thick"/>
        </w:rPr>
        <w:t xml:space="preserve"> </w:t>
      </w:r>
      <w:r w:rsidRPr="00CE281C">
        <w:rPr>
          <w:u w:val="thick"/>
        </w:rPr>
        <w:t>Üst Görünüş ve</w:t>
      </w:r>
      <w:r w:rsidRPr="00CE281C">
        <w:rPr>
          <w:spacing w:val="-4"/>
          <w:u w:val="thick"/>
        </w:rPr>
        <w:t xml:space="preserve"> </w:t>
      </w:r>
      <w:r w:rsidRPr="00CE281C">
        <w:rPr>
          <w:u w:val="thick"/>
        </w:rPr>
        <w:t>Boyutlar</w:t>
      </w:r>
    </w:p>
    <w:p w:rsidR="0050747B" w:rsidRPr="00CE281C" w:rsidRDefault="00C85F4E" w:rsidP="00DC1DAB">
      <w:pPr>
        <w:pStyle w:val="GvdeMetni"/>
        <w:spacing w:after="240" w:line="276" w:lineRule="auto"/>
        <w:ind w:right="-5"/>
        <w:jc w:val="both"/>
      </w:pPr>
      <w:r w:rsidRPr="00CE281C">
        <w:t xml:space="preserve">Terminaller ve </w:t>
      </w:r>
      <w:r w:rsidRPr="00CE281C">
        <w:rPr>
          <w:spacing w:val="-3"/>
        </w:rPr>
        <w:t xml:space="preserve">yağ </w:t>
      </w:r>
      <w:r w:rsidRPr="00CE281C">
        <w:t xml:space="preserve">genleşme kabı, </w:t>
      </w:r>
      <w:proofErr w:type="spellStart"/>
      <w:r w:rsidR="00002DB2" w:rsidRPr="00CE281C">
        <w:t>EK</w:t>
      </w:r>
      <w:r w:rsidRPr="00CE281C">
        <w:t>’de</w:t>
      </w:r>
      <w:proofErr w:type="spellEnd"/>
      <w:r w:rsidRPr="00CE281C">
        <w:t xml:space="preserve"> verilen transformatör standart üst görünüş resminde gösterildiği şekilde düzenlenecektir. Üniteler, en büyük parçanın (ambalajlama </w:t>
      </w:r>
      <w:proofErr w:type="gramStart"/>
      <w:r w:rsidRPr="00CE281C">
        <w:t>dahil</w:t>
      </w:r>
      <w:proofErr w:type="gramEnd"/>
      <w:r w:rsidRPr="00CE281C">
        <w:t xml:space="preserve">) karayolu ile taşınmasına </w:t>
      </w:r>
      <w:r w:rsidRPr="00CE281C">
        <w:rPr>
          <w:spacing w:val="-3"/>
        </w:rPr>
        <w:t xml:space="preserve">uygun </w:t>
      </w:r>
      <w:r w:rsidRPr="00CE281C">
        <w:t>olacak şekilde boyutlandırılacaktır. Bütün teçhizatı monte edilmiş transformatörün genel boyutlarını gösteren resimler teklifle birlikte</w:t>
      </w:r>
      <w:r w:rsidRPr="00CE281C">
        <w:rPr>
          <w:spacing w:val="-38"/>
        </w:rPr>
        <w:t xml:space="preserve"> </w:t>
      </w:r>
      <w:r w:rsidRPr="00CE281C">
        <w:t>verilecektir.</w:t>
      </w:r>
    </w:p>
    <w:p w:rsidR="0050747B" w:rsidRPr="00CE281C" w:rsidRDefault="00C85F4E" w:rsidP="00DC1DAB">
      <w:pPr>
        <w:pStyle w:val="Balk11"/>
        <w:numPr>
          <w:ilvl w:val="2"/>
          <w:numId w:val="53"/>
        </w:numPr>
        <w:tabs>
          <w:tab w:val="left" w:pos="845"/>
        </w:tabs>
        <w:spacing w:line="276" w:lineRule="auto"/>
        <w:ind w:left="0" w:right="-5" w:firstLine="0"/>
        <w:jc w:val="both"/>
      </w:pPr>
      <w:bookmarkStart w:id="29" w:name="_bookmark26"/>
      <w:bookmarkEnd w:id="29"/>
      <w:r w:rsidRPr="00CE281C">
        <w:t>İşare</w:t>
      </w:r>
      <w:r w:rsidRPr="00CE281C">
        <w:rPr>
          <w:spacing w:val="-1"/>
        </w:rPr>
        <w:t xml:space="preserve">t </w:t>
      </w:r>
      <w:r w:rsidRPr="00CE281C">
        <w:t>Plakası</w:t>
      </w:r>
    </w:p>
    <w:p w:rsidR="0050747B" w:rsidRPr="00CE281C" w:rsidRDefault="00C85F4E" w:rsidP="00DC1DAB">
      <w:pPr>
        <w:pStyle w:val="GvdeMetni"/>
        <w:spacing w:line="276" w:lineRule="auto"/>
        <w:ind w:right="-5"/>
        <w:jc w:val="both"/>
      </w:pPr>
      <w:r w:rsidRPr="00CE281C">
        <w:t>İşaret plakaları, biri kumanda dolabının bulunduğu kenarın üzerinde diğeri de transformatörün uzun kenarlarından birinin üzerinde olmak üzere iki adet olacaktır.</w:t>
      </w:r>
    </w:p>
    <w:p w:rsidR="0050747B" w:rsidRPr="00CE281C" w:rsidRDefault="00C85F4E" w:rsidP="00DC1DAB">
      <w:pPr>
        <w:pStyle w:val="GvdeMetni"/>
        <w:spacing w:line="276" w:lineRule="auto"/>
        <w:ind w:right="-5"/>
        <w:jc w:val="both"/>
      </w:pPr>
      <w:r w:rsidRPr="00CE281C">
        <w:t xml:space="preserve">İşaret plakaları paslanmaz çelikten </w:t>
      </w:r>
      <w:r w:rsidRPr="00CE281C">
        <w:rPr>
          <w:spacing w:val="-3"/>
        </w:rPr>
        <w:t xml:space="preserve">veya </w:t>
      </w:r>
      <w:r w:rsidRPr="00CE281C">
        <w:t xml:space="preserve">paslanmayan başka metal malzemeden yapılacak, üzerlerindeki yazılar zamanla bozulmayacaktır. İşaret plakaları paslanmaz çelik vidalarla </w:t>
      </w:r>
      <w:proofErr w:type="spellStart"/>
      <w:r w:rsidRPr="00CE281C">
        <w:t>tesbit</w:t>
      </w:r>
      <w:proofErr w:type="spellEnd"/>
      <w:r w:rsidRPr="00CE281C">
        <w:rPr>
          <w:spacing w:val="-1"/>
        </w:rPr>
        <w:t xml:space="preserve"> </w:t>
      </w:r>
      <w:r w:rsidRPr="00CE281C">
        <w:t>edilecektir.</w:t>
      </w:r>
    </w:p>
    <w:p w:rsidR="0050747B" w:rsidRPr="00CE281C" w:rsidRDefault="009B6564" w:rsidP="00DC1DAB">
      <w:pPr>
        <w:pStyle w:val="GvdeMetni"/>
        <w:spacing w:line="276" w:lineRule="auto"/>
        <w:ind w:right="-5"/>
        <w:jc w:val="both"/>
      </w:pPr>
      <w:r w:rsidRPr="00CE281C">
        <w:t xml:space="preserve">Röleler, </w:t>
      </w:r>
      <w:proofErr w:type="spellStart"/>
      <w:r w:rsidRPr="00CE281C">
        <w:t>buşingler</w:t>
      </w:r>
      <w:proofErr w:type="spellEnd"/>
      <w:r w:rsidRPr="00CE281C">
        <w:t xml:space="preserve">, </w:t>
      </w:r>
      <w:r w:rsidR="00C85F4E" w:rsidRPr="00CE281C">
        <w:t>diğer bütün cihazlar, kablo ve bağlantı terminalleri dâhil olmak üzere, ilgili IEC standartlarında belirtilen bilgileri içerecek şekilde etiketlenecektir.</w:t>
      </w:r>
    </w:p>
    <w:p w:rsidR="0050747B" w:rsidRPr="00CE281C" w:rsidRDefault="00C85F4E" w:rsidP="00DC1DAB">
      <w:pPr>
        <w:pStyle w:val="GvdeMetni"/>
        <w:spacing w:line="276" w:lineRule="auto"/>
        <w:ind w:right="-5"/>
        <w:jc w:val="both"/>
      </w:pPr>
      <w:r w:rsidRPr="00CE281C">
        <w:t xml:space="preserve">İşaret plakası, ikaz ve talimat levhaları Türkçe olacak veya üzerlerindeki bilgiler Türkçe tekrarlanacak ve </w:t>
      </w:r>
      <w:r w:rsidR="00D644A9" w:rsidRPr="00CE281C">
        <w:t>İdarenin</w:t>
      </w:r>
      <w:r w:rsidRPr="00CE281C">
        <w:t xml:space="preserve"> onayına sunulacaktır.</w:t>
      </w:r>
    </w:p>
    <w:p w:rsidR="0050747B" w:rsidRPr="00CE281C" w:rsidRDefault="00C85F4E" w:rsidP="00DC1DAB">
      <w:pPr>
        <w:pStyle w:val="GvdeMetni"/>
        <w:spacing w:line="276" w:lineRule="auto"/>
        <w:ind w:right="-5"/>
        <w:jc w:val="both"/>
      </w:pPr>
      <w:r w:rsidRPr="00CE281C">
        <w:t>İşaret plakası üzerinde, TS EN 60076-1/IEC 60076-1 'de belirtilenlere bilgilere ek olarak aşağıdaki bilgiler de yer alacaktır;</w:t>
      </w:r>
    </w:p>
    <w:p w:rsidR="0050747B" w:rsidRPr="00CE281C" w:rsidRDefault="004B4F0D" w:rsidP="00DC1DAB">
      <w:pPr>
        <w:pStyle w:val="ListeParagraf"/>
        <w:numPr>
          <w:ilvl w:val="0"/>
          <w:numId w:val="39"/>
        </w:numPr>
        <w:tabs>
          <w:tab w:val="left" w:pos="284"/>
        </w:tabs>
        <w:spacing w:line="276" w:lineRule="auto"/>
        <w:ind w:left="0" w:right="-5" w:firstLine="0"/>
        <w:jc w:val="both"/>
        <w:rPr>
          <w:sz w:val="24"/>
          <w:szCs w:val="24"/>
        </w:rPr>
      </w:pPr>
      <w:r w:rsidRPr="00CE281C">
        <w:rPr>
          <w:spacing w:val="-3"/>
          <w:sz w:val="24"/>
          <w:szCs w:val="24"/>
        </w:rPr>
        <w:t>İdarenin</w:t>
      </w:r>
      <w:r w:rsidR="00C85F4E" w:rsidRPr="00CE281C">
        <w:rPr>
          <w:spacing w:val="-3"/>
          <w:sz w:val="24"/>
          <w:szCs w:val="24"/>
        </w:rPr>
        <w:t xml:space="preserve"> </w:t>
      </w:r>
      <w:r w:rsidR="00C85F4E" w:rsidRPr="00CE281C">
        <w:rPr>
          <w:sz w:val="24"/>
          <w:szCs w:val="24"/>
        </w:rPr>
        <w:t>adı ve sipariş</w:t>
      </w:r>
      <w:r w:rsidR="00C85F4E" w:rsidRPr="00CE281C">
        <w:rPr>
          <w:spacing w:val="1"/>
          <w:sz w:val="24"/>
          <w:szCs w:val="24"/>
        </w:rPr>
        <w:t xml:space="preserve"> </w:t>
      </w:r>
      <w:r w:rsidR="00C85F4E" w:rsidRPr="00CE281C">
        <w:rPr>
          <w:sz w:val="24"/>
          <w:szCs w:val="24"/>
        </w:rPr>
        <w:t>numarası,</w:t>
      </w:r>
    </w:p>
    <w:p w:rsidR="0050747B" w:rsidRPr="00CE281C" w:rsidRDefault="00C85F4E" w:rsidP="00DC1DAB">
      <w:pPr>
        <w:pStyle w:val="ListeParagraf"/>
        <w:numPr>
          <w:ilvl w:val="0"/>
          <w:numId w:val="39"/>
        </w:numPr>
        <w:tabs>
          <w:tab w:val="left" w:pos="284"/>
        </w:tabs>
        <w:spacing w:line="276" w:lineRule="auto"/>
        <w:ind w:left="0" w:right="-5" w:firstLine="0"/>
        <w:jc w:val="both"/>
        <w:rPr>
          <w:sz w:val="24"/>
          <w:szCs w:val="24"/>
        </w:rPr>
      </w:pPr>
      <w:r w:rsidRPr="00CE281C">
        <w:rPr>
          <w:sz w:val="24"/>
          <w:szCs w:val="24"/>
        </w:rPr>
        <w:t>İmalat yılı ve</w:t>
      </w:r>
      <w:r w:rsidRPr="00CE281C">
        <w:rPr>
          <w:spacing w:val="-1"/>
          <w:sz w:val="24"/>
          <w:szCs w:val="24"/>
        </w:rPr>
        <w:t xml:space="preserve"> </w:t>
      </w:r>
      <w:r w:rsidRPr="00CE281C">
        <w:rPr>
          <w:spacing w:val="-3"/>
          <w:sz w:val="24"/>
          <w:szCs w:val="24"/>
        </w:rPr>
        <w:t>ayı,</w:t>
      </w:r>
    </w:p>
    <w:p w:rsidR="0050747B" w:rsidRPr="00CE281C" w:rsidRDefault="00C85F4E" w:rsidP="00DC1DAB">
      <w:pPr>
        <w:pStyle w:val="ListeParagraf"/>
        <w:numPr>
          <w:ilvl w:val="0"/>
          <w:numId w:val="39"/>
        </w:numPr>
        <w:tabs>
          <w:tab w:val="left" w:pos="284"/>
        </w:tabs>
        <w:spacing w:line="276" w:lineRule="auto"/>
        <w:ind w:left="0" w:right="-5" w:firstLine="0"/>
        <w:jc w:val="both"/>
        <w:rPr>
          <w:sz w:val="24"/>
          <w:szCs w:val="24"/>
        </w:rPr>
      </w:pPr>
      <w:r w:rsidRPr="00CE281C">
        <w:rPr>
          <w:sz w:val="24"/>
          <w:szCs w:val="24"/>
        </w:rPr>
        <w:t>Boştaki kayıplar ve yükteki</w:t>
      </w:r>
      <w:r w:rsidRPr="00CE281C">
        <w:rPr>
          <w:spacing w:val="-4"/>
          <w:sz w:val="24"/>
          <w:szCs w:val="24"/>
        </w:rPr>
        <w:t xml:space="preserve"> </w:t>
      </w:r>
      <w:r w:rsidRPr="00CE281C">
        <w:rPr>
          <w:sz w:val="24"/>
          <w:szCs w:val="24"/>
        </w:rPr>
        <w:t>kayıplar,</w:t>
      </w:r>
    </w:p>
    <w:p w:rsidR="0050747B" w:rsidRPr="00CE281C" w:rsidRDefault="00C85F4E" w:rsidP="00DC1DAB">
      <w:pPr>
        <w:pStyle w:val="ListeParagraf"/>
        <w:numPr>
          <w:ilvl w:val="0"/>
          <w:numId w:val="39"/>
        </w:numPr>
        <w:tabs>
          <w:tab w:val="left" w:pos="284"/>
        </w:tabs>
        <w:spacing w:line="276" w:lineRule="auto"/>
        <w:ind w:left="0" w:right="-5" w:firstLine="0"/>
        <w:jc w:val="both"/>
        <w:rPr>
          <w:sz w:val="24"/>
          <w:szCs w:val="24"/>
        </w:rPr>
      </w:pPr>
      <w:r w:rsidRPr="00CE281C">
        <w:rPr>
          <w:sz w:val="24"/>
          <w:szCs w:val="24"/>
        </w:rPr>
        <w:t xml:space="preserve">Kullanılan </w:t>
      </w:r>
      <w:r w:rsidRPr="00CE281C">
        <w:rPr>
          <w:spacing w:val="-3"/>
          <w:sz w:val="24"/>
          <w:szCs w:val="24"/>
        </w:rPr>
        <w:t xml:space="preserve">yağın </w:t>
      </w:r>
      <w:r w:rsidRPr="00CE281C">
        <w:rPr>
          <w:sz w:val="24"/>
          <w:szCs w:val="24"/>
        </w:rPr>
        <w:t>markası ve tipi,</w:t>
      </w:r>
    </w:p>
    <w:p w:rsidR="00B91CE4" w:rsidRPr="00CE281C" w:rsidRDefault="00B91CE4" w:rsidP="00DC1DAB">
      <w:pPr>
        <w:pStyle w:val="ListeParagraf"/>
        <w:numPr>
          <w:ilvl w:val="0"/>
          <w:numId w:val="39"/>
        </w:numPr>
        <w:tabs>
          <w:tab w:val="left" w:pos="284"/>
        </w:tabs>
        <w:spacing w:line="276" w:lineRule="auto"/>
        <w:ind w:left="0" w:right="-5" w:firstLine="0"/>
        <w:jc w:val="both"/>
        <w:rPr>
          <w:sz w:val="24"/>
          <w:szCs w:val="24"/>
        </w:rPr>
      </w:pPr>
      <w:r w:rsidRPr="00CE281C">
        <w:rPr>
          <w:sz w:val="24"/>
          <w:szCs w:val="24"/>
        </w:rPr>
        <w:t>Toplam ağırlık,</w:t>
      </w:r>
    </w:p>
    <w:p w:rsidR="00B91CE4" w:rsidRPr="00CE281C" w:rsidRDefault="00B91CE4" w:rsidP="00DC1DAB">
      <w:pPr>
        <w:pStyle w:val="ListeParagraf"/>
        <w:numPr>
          <w:ilvl w:val="0"/>
          <w:numId w:val="39"/>
        </w:numPr>
        <w:tabs>
          <w:tab w:val="left" w:pos="284"/>
        </w:tabs>
        <w:spacing w:line="276" w:lineRule="auto"/>
        <w:ind w:left="0" w:right="-5" w:firstLine="0"/>
        <w:jc w:val="both"/>
        <w:rPr>
          <w:sz w:val="24"/>
          <w:szCs w:val="24"/>
        </w:rPr>
      </w:pPr>
      <w:r w:rsidRPr="00CE281C">
        <w:rPr>
          <w:sz w:val="24"/>
          <w:szCs w:val="24"/>
        </w:rPr>
        <w:t>Trafonun alabildiği yağın ağırlığı ve litresi,</w:t>
      </w:r>
    </w:p>
    <w:p w:rsidR="0050747B" w:rsidRPr="00CE281C" w:rsidRDefault="00C85F4E" w:rsidP="00DC1DAB">
      <w:pPr>
        <w:pStyle w:val="ListeParagraf"/>
        <w:numPr>
          <w:ilvl w:val="0"/>
          <w:numId w:val="39"/>
        </w:numPr>
        <w:tabs>
          <w:tab w:val="left" w:pos="284"/>
        </w:tabs>
        <w:spacing w:line="276" w:lineRule="auto"/>
        <w:ind w:left="0" w:right="-5" w:firstLine="0"/>
        <w:jc w:val="both"/>
        <w:rPr>
          <w:sz w:val="24"/>
          <w:szCs w:val="24"/>
        </w:rPr>
      </w:pPr>
      <w:r w:rsidRPr="00CE281C">
        <w:rPr>
          <w:sz w:val="24"/>
          <w:szCs w:val="24"/>
        </w:rPr>
        <w:t xml:space="preserve">Kademe değiştiricinin kademe numaralarına göre gerilimleri (V ve/veya </w:t>
      </w:r>
      <w:proofErr w:type="spellStart"/>
      <w:r w:rsidRPr="00CE281C">
        <w:rPr>
          <w:sz w:val="24"/>
          <w:szCs w:val="24"/>
        </w:rPr>
        <w:t>kV</w:t>
      </w:r>
      <w:proofErr w:type="spellEnd"/>
      <w:r w:rsidRPr="00CE281C">
        <w:rPr>
          <w:spacing w:val="-27"/>
          <w:sz w:val="24"/>
          <w:szCs w:val="24"/>
        </w:rPr>
        <w:t xml:space="preserve"> </w:t>
      </w:r>
      <w:r w:rsidRPr="00CE281C">
        <w:rPr>
          <w:sz w:val="24"/>
          <w:szCs w:val="24"/>
        </w:rPr>
        <w:t>olarak),</w:t>
      </w:r>
    </w:p>
    <w:p w:rsidR="0050747B" w:rsidRPr="00CE281C" w:rsidRDefault="00C85F4E" w:rsidP="00DC1DAB">
      <w:pPr>
        <w:pStyle w:val="ListeParagraf"/>
        <w:numPr>
          <w:ilvl w:val="0"/>
          <w:numId w:val="39"/>
        </w:numPr>
        <w:tabs>
          <w:tab w:val="left" w:pos="284"/>
        </w:tabs>
        <w:spacing w:line="276" w:lineRule="auto"/>
        <w:ind w:left="0" w:right="-5" w:firstLine="0"/>
        <w:jc w:val="both"/>
        <w:rPr>
          <w:sz w:val="24"/>
          <w:szCs w:val="24"/>
        </w:rPr>
      </w:pPr>
      <w:r w:rsidRPr="00CE281C">
        <w:rPr>
          <w:sz w:val="24"/>
          <w:szCs w:val="24"/>
        </w:rPr>
        <w:t>İmalatçı tarafından ölçülen yalıtım</w:t>
      </w:r>
      <w:r w:rsidRPr="00CE281C">
        <w:rPr>
          <w:spacing w:val="-2"/>
          <w:sz w:val="24"/>
          <w:szCs w:val="24"/>
        </w:rPr>
        <w:t xml:space="preserve"> </w:t>
      </w:r>
      <w:r w:rsidRPr="00CE281C">
        <w:rPr>
          <w:sz w:val="24"/>
          <w:szCs w:val="24"/>
        </w:rPr>
        <w:t>dirençleri,</w:t>
      </w:r>
    </w:p>
    <w:p w:rsidR="0050747B" w:rsidRPr="00CE281C" w:rsidRDefault="004B4F0D" w:rsidP="00D3151A">
      <w:pPr>
        <w:pStyle w:val="ListeParagraf"/>
        <w:numPr>
          <w:ilvl w:val="0"/>
          <w:numId w:val="39"/>
        </w:numPr>
        <w:tabs>
          <w:tab w:val="left" w:pos="284"/>
        </w:tabs>
        <w:spacing w:after="240" w:line="276" w:lineRule="auto"/>
        <w:ind w:left="0" w:right="-5" w:firstLine="0"/>
        <w:jc w:val="both"/>
        <w:rPr>
          <w:sz w:val="24"/>
          <w:szCs w:val="24"/>
        </w:rPr>
      </w:pPr>
      <w:r w:rsidRPr="00CE281C">
        <w:rPr>
          <w:spacing w:val="-3"/>
          <w:sz w:val="24"/>
          <w:szCs w:val="24"/>
        </w:rPr>
        <w:t>İdarenin</w:t>
      </w:r>
      <w:r w:rsidR="00C85F4E" w:rsidRPr="00CE281C">
        <w:rPr>
          <w:sz w:val="24"/>
          <w:szCs w:val="24"/>
        </w:rPr>
        <w:t xml:space="preserve"> malzeme kod numarası.</w:t>
      </w:r>
    </w:p>
    <w:p w:rsidR="0050747B" w:rsidRPr="00CE281C" w:rsidRDefault="00C85F4E" w:rsidP="00DC1DAB">
      <w:pPr>
        <w:pStyle w:val="Balk11"/>
        <w:numPr>
          <w:ilvl w:val="2"/>
          <w:numId w:val="53"/>
        </w:numPr>
        <w:tabs>
          <w:tab w:val="left" w:pos="845"/>
        </w:tabs>
        <w:spacing w:line="276" w:lineRule="auto"/>
        <w:ind w:left="0" w:right="-5" w:firstLine="0"/>
        <w:jc w:val="both"/>
        <w:rPr>
          <w:u w:val="none"/>
        </w:rPr>
      </w:pPr>
      <w:bookmarkStart w:id="30" w:name="_bookmark27"/>
      <w:bookmarkEnd w:id="30"/>
      <w:r w:rsidRPr="00CE281C">
        <w:rPr>
          <w:b w:val="0"/>
          <w:spacing w:val="-60"/>
          <w:u w:val="thick"/>
        </w:rPr>
        <w:t xml:space="preserve"> </w:t>
      </w:r>
      <w:r w:rsidRPr="00CE281C">
        <w:rPr>
          <w:u w:val="thick"/>
        </w:rPr>
        <w:t>Korozyona Karşı</w:t>
      </w:r>
      <w:r w:rsidRPr="00CE281C">
        <w:rPr>
          <w:spacing w:val="-2"/>
          <w:u w:val="thick"/>
        </w:rPr>
        <w:t xml:space="preserve"> </w:t>
      </w:r>
      <w:r w:rsidRPr="00CE281C">
        <w:rPr>
          <w:u w:val="thick"/>
        </w:rPr>
        <w:t>Önlemler</w:t>
      </w:r>
    </w:p>
    <w:p w:rsidR="0050747B" w:rsidRPr="00CE281C" w:rsidRDefault="00C85F4E" w:rsidP="00DC1DAB">
      <w:pPr>
        <w:pStyle w:val="Balk11"/>
        <w:numPr>
          <w:ilvl w:val="3"/>
          <w:numId w:val="53"/>
        </w:numPr>
        <w:tabs>
          <w:tab w:val="left" w:pos="845"/>
        </w:tabs>
        <w:spacing w:line="276" w:lineRule="auto"/>
        <w:ind w:left="0" w:right="-5" w:firstLine="0"/>
        <w:jc w:val="both"/>
        <w:rPr>
          <w:u w:val="none"/>
        </w:rPr>
      </w:pPr>
      <w:bookmarkStart w:id="31" w:name="_bookmark28"/>
      <w:bookmarkEnd w:id="31"/>
      <w:r w:rsidRPr="00CE281C">
        <w:rPr>
          <w:bCs w:val="0"/>
          <w:u w:val="none"/>
        </w:rPr>
        <w:t>Genel</w:t>
      </w:r>
    </w:p>
    <w:p w:rsidR="0050747B" w:rsidRPr="00CE281C" w:rsidRDefault="00C85F4E" w:rsidP="00DC1DAB">
      <w:pPr>
        <w:pStyle w:val="GvdeMetni"/>
        <w:spacing w:line="276" w:lineRule="auto"/>
        <w:ind w:right="-5"/>
        <w:jc w:val="both"/>
      </w:pPr>
      <w:r w:rsidRPr="00CE281C">
        <w:t>Transformatörlerin metal bölümleri korozyona dayanıklı malzemeden yapılacak ve yüzeyler korozyonu en aza indirecek şekilde işlenecektir.</w:t>
      </w:r>
    </w:p>
    <w:p w:rsidR="0050747B" w:rsidRPr="00CE281C" w:rsidRDefault="00C85F4E" w:rsidP="00DC1DAB">
      <w:pPr>
        <w:pStyle w:val="GvdeMetni"/>
        <w:spacing w:line="276" w:lineRule="auto"/>
        <w:ind w:right="-5"/>
        <w:jc w:val="both"/>
      </w:pPr>
      <w:r w:rsidRPr="00CE281C">
        <w:t>Korozyona karşı aşağıdaki önlemler alınacaktır;</w:t>
      </w:r>
    </w:p>
    <w:p w:rsidR="0050747B" w:rsidRPr="00CE281C" w:rsidRDefault="00C85F4E" w:rsidP="00DC1DAB">
      <w:pPr>
        <w:pStyle w:val="ListeParagraf"/>
        <w:numPr>
          <w:ilvl w:val="4"/>
          <w:numId w:val="41"/>
        </w:numPr>
        <w:tabs>
          <w:tab w:val="left" w:pos="284"/>
        </w:tabs>
        <w:spacing w:line="276" w:lineRule="auto"/>
        <w:ind w:left="0" w:right="-5" w:firstLine="0"/>
        <w:jc w:val="both"/>
        <w:rPr>
          <w:sz w:val="24"/>
          <w:szCs w:val="24"/>
        </w:rPr>
      </w:pPr>
      <w:r w:rsidRPr="00CE281C">
        <w:rPr>
          <w:sz w:val="24"/>
          <w:szCs w:val="24"/>
        </w:rPr>
        <w:t>Akım taşıyan parçalar demir içermeyen metalden</w:t>
      </w:r>
      <w:r w:rsidRPr="00CE281C">
        <w:rPr>
          <w:spacing w:val="-8"/>
          <w:sz w:val="24"/>
          <w:szCs w:val="24"/>
        </w:rPr>
        <w:t xml:space="preserve"> </w:t>
      </w:r>
      <w:r w:rsidRPr="00CE281C">
        <w:rPr>
          <w:sz w:val="24"/>
          <w:szCs w:val="24"/>
        </w:rPr>
        <w:t>olacaktır.</w:t>
      </w:r>
    </w:p>
    <w:p w:rsidR="0050747B" w:rsidRPr="00CE281C" w:rsidRDefault="00C85F4E" w:rsidP="00DC1DAB">
      <w:pPr>
        <w:pStyle w:val="ListeParagraf"/>
        <w:numPr>
          <w:ilvl w:val="4"/>
          <w:numId w:val="41"/>
        </w:numPr>
        <w:tabs>
          <w:tab w:val="left" w:pos="284"/>
        </w:tabs>
        <w:spacing w:line="276" w:lineRule="auto"/>
        <w:ind w:left="0" w:right="-5" w:firstLine="0"/>
        <w:jc w:val="both"/>
        <w:rPr>
          <w:sz w:val="24"/>
          <w:szCs w:val="24"/>
        </w:rPr>
      </w:pPr>
      <w:r w:rsidRPr="00CE281C">
        <w:rPr>
          <w:sz w:val="24"/>
          <w:szCs w:val="24"/>
        </w:rPr>
        <w:t xml:space="preserve">Bütün </w:t>
      </w:r>
      <w:r w:rsidRPr="00CE281C">
        <w:rPr>
          <w:spacing w:val="-3"/>
          <w:sz w:val="24"/>
          <w:szCs w:val="24"/>
        </w:rPr>
        <w:t xml:space="preserve">yüzeyler </w:t>
      </w:r>
      <w:r w:rsidRPr="00CE281C">
        <w:rPr>
          <w:sz w:val="24"/>
          <w:szCs w:val="24"/>
        </w:rPr>
        <w:t>olabildiğince su tutmaz şekilde düzenlenecek ve bütün mahfazaların böcek girmesine karşı korunmuş drenaj delikleri</w:t>
      </w:r>
      <w:r w:rsidRPr="00CE281C">
        <w:rPr>
          <w:spacing w:val="-4"/>
          <w:sz w:val="24"/>
          <w:szCs w:val="24"/>
        </w:rPr>
        <w:t xml:space="preserve"> </w:t>
      </w:r>
      <w:r w:rsidRPr="00CE281C">
        <w:rPr>
          <w:sz w:val="24"/>
          <w:szCs w:val="24"/>
        </w:rPr>
        <w:t>bulunacaktır.</w:t>
      </w:r>
    </w:p>
    <w:p w:rsidR="0050747B" w:rsidRPr="00CE281C" w:rsidRDefault="00C85F4E" w:rsidP="00DC1DAB">
      <w:pPr>
        <w:pStyle w:val="ListeParagraf"/>
        <w:numPr>
          <w:ilvl w:val="4"/>
          <w:numId w:val="41"/>
        </w:numPr>
        <w:tabs>
          <w:tab w:val="left" w:pos="284"/>
        </w:tabs>
        <w:spacing w:line="276" w:lineRule="auto"/>
        <w:ind w:left="0" w:right="-5" w:firstLine="0"/>
        <w:jc w:val="both"/>
        <w:rPr>
          <w:sz w:val="24"/>
          <w:szCs w:val="24"/>
        </w:rPr>
      </w:pPr>
      <w:r w:rsidRPr="00CE281C">
        <w:rPr>
          <w:sz w:val="24"/>
          <w:szCs w:val="24"/>
        </w:rPr>
        <w:t xml:space="preserve">İmalatta kullanılacak malzeme galvanik korozyona </w:t>
      </w:r>
      <w:r w:rsidRPr="00CE281C">
        <w:rPr>
          <w:spacing w:val="-3"/>
          <w:sz w:val="24"/>
          <w:szCs w:val="24"/>
        </w:rPr>
        <w:t xml:space="preserve">yol </w:t>
      </w:r>
      <w:r w:rsidRPr="00CE281C">
        <w:rPr>
          <w:sz w:val="24"/>
          <w:szCs w:val="24"/>
        </w:rPr>
        <w:t>açmayacak şekilde seçilecek ve düzenlenecektir.</w:t>
      </w:r>
    </w:p>
    <w:p w:rsidR="0050747B" w:rsidRPr="00CE281C" w:rsidRDefault="00C85F4E" w:rsidP="00DC1DAB">
      <w:pPr>
        <w:pStyle w:val="ListeParagraf"/>
        <w:numPr>
          <w:ilvl w:val="4"/>
          <w:numId w:val="41"/>
        </w:numPr>
        <w:tabs>
          <w:tab w:val="left" w:pos="284"/>
        </w:tabs>
        <w:spacing w:line="276" w:lineRule="auto"/>
        <w:ind w:left="0" w:right="-5" w:firstLine="0"/>
        <w:jc w:val="both"/>
        <w:rPr>
          <w:sz w:val="24"/>
          <w:szCs w:val="24"/>
        </w:rPr>
      </w:pPr>
      <w:r w:rsidRPr="00CE281C">
        <w:rPr>
          <w:sz w:val="24"/>
          <w:szCs w:val="24"/>
        </w:rPr>
        <w:t xml:space="preserve">Akım taşıyan </w:t>
      </w:r>
      <w:r w:rsidRPr="00CE281C">
        <w:rPr>
          <w:spacing w:val="-4"/>
          <w:sz w:val="24"/>
          <w:szCs w:val="24"/>
        </w:rPr>
        <w:t xml:space="preserve">ya </w:t>
      </w:r>
      <w:r w:rsidRPr="00CE281C">
        <w:rPr>
          <w:sz w:val="24"/>
          <w:szCs w:val="24"/>
        </w:rPr>
        <w:t xml:space="preserve">da </w:t>
      </w:r>
      <w:r w:rsidRPr="00CE281C">
        <w:rPr>
          <w:spacing w:val="-3"/>
          <w:sz w:val="24"/>
          <w:szCs w:val="24"/>
        </w:rPr>
        <w:t xml:space="preserve">yapı </w:t>
      </w:r>
      <w:r w:rsidRPr="00CE281C">
        <w:rPr>
          <w:sz w:val="24"/>
          <w:szCs w:val="24"/>
        </w:rPr>
        <w:t>elemanı olarak kullanılan alüminyum alaşımları korozyona dayanıklı</w:t>
      </w:r>
      <w:r w:rsidRPr="00CE281C">
        <w:rPr>
          <w:spacing w:val="-1"/>
          <w:sz w:val="24"/>
          <w:szCs w:val="24"/>
        </w:rPr>
        <w:t xml:space="preserve"> </w:t>
      </w:r>
      <w:r w:rsidRPr="00CE281C">
        <w:rPr>
          <w:sz w:val="24"/>
          <w:szCs w:val="24"/>
        </w:rPr>
        <w:t>olacaktır.</w:t>
      </w:r>
    </w:p>
    <w:p w:rsidR="0050747B" w:rsidRPr="00CE281C" w:rsidRDefault="00C85F4E" w:rsidP="00DC1DAB">
      <w:pPr>
        <w:pStyle w:val="ListeParagraf"/>
        <w:numPr>
          <w:ilvl w:val="4"/>
          <w:numId w:val="41"/>
        </w:numPr>
        <w:tabs>
          <w:tab w:val="left" w:pos="284"/>
        </w:tabs>
        <w:spacing w:line="276" w:lineRule="auto"/>
        <w:ind w:left="0" w:right="-5" w:firstLine="0"/>
        <w:jc w:val="both"/>
        <w:rPr>
          <w:sz w:val="24"/>
          <w:szCs w:val="24"/>
        </w:rPr>
      </w:pPr>
      <w:r w:rsidRPr="00CE281C">
        <w:rPr>
          <w:sz w:val="24"/>
          <w:szCs w:val="24"/>
        </w:rPr>
        <w:t xml:space="preserve">Demir </w:t>
      </w:r>
      <w:r w:rsidRPr="00CE281C">
        <w:rPr>
          <w:spacing w:val="-3"/>
          <w:sz w:val="24"/>
          <w:szCs w:val="24"/>
        </w:rPr>
        <w:t xml:space="preserve">yüzeyler </w:t>
      </w:r>
      <w:r w:rsidRPr="00CE281C">
        <w:rPr>
          <w:sz w:val="24"/>
          <w:szCs w:val="24"/>
        </w:rPr>
        <w:t xml:space="preserve">sıcak daldırma usulüyle </w:t>
      </w:r>
      <w:proofErr w:type="spellStart"/>
      <w:r w:rsidRPr="00CE281C">
        <w:rPr>
          <w:sz w:val="24"/>
          <w:szCs w:val="24"/>
        </w:rPr>
        <w:t>galvanizlenecek</w:t>
      </w:r>
      <w:proofErr w:type="spellEnd"/>
      <w:r w:rsidRPr="00CE281C">
        <w:rPr>
          <w:sz w:val="24"/>
          <w:szCs w:val="24"/>
        </w:rPr>
        <w:t xml:space="preserve"> </w:t>
      </w:r>
      <w:r w:rsidRPr="00CE281C">
        <w:rPr>
          <w:spacing w:val="-4"/>
          <w:sz w:val="24"/>
          <w:szCs w:val="24"/>
        </w:rPr>
        <w:t xml:space="preserve">ya </w:t>
      </w:r>
      <w:r w:rsidRPr="00CE281C">
        <w:rPr>
          <w:sz w:val="24"/>
          <w:szCs w:val="24"/>
        </w:rPr>
        <w:t>da</w:t>
      </w:r>
      <w:r w:rsidRPr="00CE281C">
        <w:rPr>
          <w:spacing w:val="-6"/>
          <w:sz w:val="24"/>
          <w:szCs w:val="24"/>
        </w:rPr>
        <w:t xml:space="preserve"> </w:t>
      </w:r>
      <w:r w:rsidRPr="00CE281C">
        <w:rPr>
          <w:sz w:val="24"/>
          <w:szCs w:val="24"/>
        </w:rPr>
        <w:t>boyanacaktır.</w:t>
      </w:r>
    </w:p>
    <w:p w:rsidR="0050747B" w:rsidRPr="00CE281C" w:rsidRDefault="00C85F4E" w:rsidP="00DC1DAB">
      <w:pPr>
        <w:pStyle w:val="ListeParagraf"/>
        <w:numPr>
          <w:ilvl w:val="4"/>
          <w:numId w:val="41"/>
        </w:numPr>
        <w:tabs>
          <w:tab w:val="left" w:pos="284"/>
        </w:tabs>
        <w:spacing w:after="240" w:line="276" w:lineRule="auto"/>
        <w:ind w:left="0" w:right="-5" w:firstLine="0"/>
        <w:jc w:val="both"/>
        <w:rPr>
          <w:sz w:val="24"/>
          <w:szCs w:val="24"/>
        </w:rPr>
      </w:pPr>
      <w:proofErr w:type="spellStart"/>
      <w:r w:rsidRPr="00CE281C">
        <w:rPr>
          <w:sz w:val="24"/>
          <w:szCs w:val="24"/>
        </w:rPr>
        <w:lastRenderedPageBreak/>
        <w:t>Galvanizlenecek</w:t>
      </w:r>
      <w:proofErr w:type="spellEnd"/>
      <w:r w:rsidRPr="00CE281C">
        <w:rPr>
          <w:sz w:val="24"/>
          <w:szCs w:val="24"/>
        </w:rPr>
        <w:t xml:space="preserve"> </w:t>
      </w:r>
      <w:r w:rsidRPr="00CE281C">
        <w:rPr>
          <w:spacing w:val="-4"/>
          <w:sz w:val="24"/>
          <w:szCs w:val="24"/>
        </w:rPr>
        <w:t xml:space="preserve">ya </w:t>
      </w:r>
      <w:r w:rsidRPr="00CE281C">
        <w:rPr>
          <w:sz w:val="24"/>
          <w:szCs w:val="24"/>
        </w:rPr>
        <w:t xml:space="preserve">da boyanacak </w:t>
      </w:r>
      <w:r w:rsidRPr="00CE281C">
        <w:rPr>
          <w:spacing w:val="-3"/>
          <w:sz w:val="24"/>
          <w:szCs w:val="24"/>
        </w:rPr>
        <w:t xml:space="preserve">yüzeyler, </w:t>
      </w:r>
      <w:r w:rsidRPr="00CE281C">
        <w:rPr>
          <w:sz w:val="24"/>
          <w:szCs w:val="24"/>
        </w:rPr>
        <w:t>düzgün, hasarsız, temiz ve kaplamanın ömrünü azaltan yabancı maddelerden arınmış</w:t>
      </w:r>
      <w:r w:rsidRPr="00CE281C">
        <w:rPr>
          <w:spacing w:val="-4"/>
          <w:sz w:val="24"/>
          <w:szCs w:val="24"/>
        </w:rPr>
        <w:t xml:space="preserve"> </w:t>
      </w:r>
      <w:r w:rsidRPr="00CE281C">
        <w:rPr>
          <w:sz w:val="24"/>
          <w:szCs w:val="24"/>
        </w:rPr>
        <w:t>olacaktır.</w:t>
      </w:r>
    </w:p>
    <w:p w:rsidR="0050747B" w:rsidRPr="00CE281C" w:rsidRDefault="00C85F4E" w:rsidP="00DC1DAB">
      <w:pPr>
        <w:pStyle w:val="Balk11"/>
        <w:numPr>
          <w:ilvl w:val="3"/>
          <w:numId w:val="53"/>
        </w:numPr>
        <w:tabs>
          <w:tab w:val="left" w:pos="845"/>
        </w:tabs>
        <w:spacing w:line="276" w:lineRule="auto"/>
        <w:ind w:left="0" w:right="-5" w:firstLine="0"/>
        <w:jc w:val="both"/>
        <w:rPr>
          <w:u w:val="none"/>
        </w:rPr>
      </w:pPr>
      <w:bookmarkStart w:id="32" w:name="_bookmark29"/>
      <w:bookmarkEnd w:id="32"/>
      <w:r w:rsidRPr="00CE281C">
        <w:rPr>
          <w:bCs w:val="0"/>
          <w:u w:val="none"/>
        </w:rPr>
        <w:t>Boyama</w:t>
      </w:r>
    </w:p>
    <w:p w:rsidR="0050747B" w:rsidRPr="00CE281C" w:rsidRDefault="00C85F4E" w:rsidP="00DC1DAB">
      <w:pPr>
        <w:pStyle w:val="GvdeMetni"/>
        <w:spacing w:after="240" w:line="276" w:lineRule="auto"/>
        <w:ind w:right="-5"/>
        <w:jc w:val="both"/>
      </w:pPr>
      <w:r w:rsidRPr="00CE281C">
        <w:t xml:space="preserve">Transformatörün tank, radyatör, genleşme kabı vs. gibi dışa açık tüm </w:t>
      </w:r>
      <w:r w:rsidRPr="00CE281C">
        <w:rPr>
          <w:spacing w:val="-3"/>
        </w:rPr>
        <w:t xml:space="preserve">yüzeyleri </w:t>
      </w:r>
      <w:r w:rsidRPr="00CE281C">
        <w:t xml:space="preserve">ile paslanabilen metallerle imal edilmiş bütün parçaları boyanacaktır. Transformatörün genleşme kabının iç </w:t>
      </w:r>
      <w:r w:rsidRPr="00CE281C">
        <w:rPr>
          <w:spacing w:val="-3"/>
        </w:rPr>
        <w:t xml:space="preserve">yüzeyi </w:t>
      </w:r>
      <w:r w:rsidRPr="00CE281C">
        <w:t xml:space="preserve">100°C'deki sıcak </w:t>
      </w:r>
      <w:r w:rsidRPr="00CE281C">
        <w:rPr>
          <w:spacing w:val="-3"/>
        </w:rPr>
        <w:t xml:space="preserve">yağdan </w:t>
      </w:r>
      <w:r w:rsidRPr="00CE281C">
        <w:t xml:space="preserve">etkilenmeyen ve paslanmayı engelleyen boya ile boyanacak </w:t>
      </w:r>
      <w:r w:rsidRPr="00CE281C">
        <w:rPr>
          <w:spacing w:val="-3"/>
        </w:rPr>
        <w:t xml:space="preserve">veya </w:t>
      </w:r>
      <w:r w:rsidRPr="00CE281C">
        <w:t xml:space="preserve">vernikle kaplanacaktır. Transformatör tankının iç yüzeylerinin boyanması </w:t>
      </w:r>
      <w:r w:rsidRPr="00CE281C">
        <w:rPr>
          <w:spacing w:val="-4"/>
        </w:rPr>
        <w:t>ya</w:t>
      </w:r>
      <w:r w:rsidRPr="00CE281C">
        <w:rPr>
          <w:spacing w:val="51"/>
        </w:rPr>
        <w:t xml:space="preserve"> </w:t>
      </w:r>
      <w:r w:rsidRPr="00CE281C">
        <w:t xml:space="preserve">da vernikle kaplanması halinde, kullanılacak boya </w:t>
      </w:r>
      <w:r w:rsidRPr="00CE281C">
        <w:rPr>
          <w:spacing w:val="-4"/>
        </w:rPr>
        <w:t xml:space="preserve">ya </w:t>
      </w:r>
      <w:r w:rsidRPr="00CE281C">
        <w:t>da vernik yukarıda belirtilen özellikte olacaktır.</w:t>
      </w:r>
    </w:p>
    <w:p w:rsidR="0050747B" w:rsidRPr="00CE281C" w:rsidRDefault="00C85F4E" w:rsidP="00DC1DAB">
      <w:pPr>
        <w:pStyle w:val="GvdeMetni"/>
        <w:spacing w:line="276" w:lineRule="auto"/>
        <w:ind w:right="-5"/>
        <w:jc w:val="both"/>
      </w:pPr>
      <w:r w:rsidRPr="00CE281C">
        <w:t>Dış yüzeylerin boyanması için aşağıdaki işlemler yapılacaktır;</w:t>
      </w:r>
    </w:p>
    <w:p w:rsidR="0050747B" w:rsidRPr="00CE281C" w:rsidRDefault="00C85F4E" w:rsidP="00DC1DAB">
      <w:pPr>
        <w:pStyle w:val="ListeParagraf"/>
        <w:numPr>
          <w:ilvl w:val="0"/>
          <w:numId w:val="38"/>
        </w:numPr>
        <w:tabs>
          <w:tab w:val="left" w:pos="426"/>
        </w:tabs>
        <w:spacing w:line="276" w:lineRule="auto"/>
        <w:ind w:left="0" w:right="-5" w:firstLine="0"/>
        <w:jc w:val="both"/>
        <w:rPr>
          <w:sz w:val="24"/>
          <w:szCs w:val="24"/>
        </w:rPr>
      </w:pPr>
      <w:r w:rsidRPr="00CE281C">
        <w:rPr>
          <w:sz w:val="24"/>
          <w:szCs w:val="24"/>
        </w:rPr>
        <w:t xml:space="preserve">Bütün </w:t>
      </w:r>
      <w:r w:rsidRPr="00CE281C">
        <w:rPr>
          <w:spacing w:val="-3"/>
          <w:sz w:val="24"/>
          <w:szCs w:val="24"/>
        </w:rPr>
        <w:t xml:space="preserve">yüzeyler </w:t>
      </w:r>
      <w:r w:rsidRPr="00CE281C">
        <w:rPr>
          <w:sz w:val="24"/>
          <w:szCs w:val="24"/>
        </w:rPr>
        <w:t xml:space="preserve">boyama standartlarında belirtilen </w:t>
      </w:r>
      <w:proofErr w:type="spellStart"/>
      <w:r w:rsidRPr="00CE281C">
        <w:rPr>
          <w:sz w:val="24"/>
          <w:szCs w:val="24"/>
        </w:rPr>
        <w:t>metodla</w:t>
      </w:r>
      <w:proofErr w:type="spellEnd"/>
      <w:r w:rsidRPr="00CE281C">
        <w:rPr>
          <w:sz w:val="24"/>
          <w:szCs w:val="24"/>
        </w:rPr>
        <w:t xml:space="preserve"> (kumlama + kimyasal temizleme vs.) iyice</w:t>
      </w:r>
      <w:r w:rsidRPr="00CE281C">
        <w:rPr>
          <w:spacing w:val="-4"/>
          <w:sz w:val="24"/>
          <w:szCs w:val="24"/>
        </w:rPr>
        <w:t xml:space="preserve"> </w:t>
      </w:r>
      <w:r w:rsidRPr="00CE281C">
        <w:rPr>
          <w:sz w:val="24"/>
          <w:szCs w:val="24"/>
        </w:rPr>
        <w:t>temizlenecektir.</w:t>
      </w:r>
    </w:p>
    <w:p w:rsidR="0050747B" w:rsidRPr="00CE281C" w:rsidRDefault="00C85F4E" w:rsidP="00DC1DAB">
      <w:pPr>
        <w:pStyle w:val="ListeParagraf"/>
        <w:numPr>
          <w:ilvl w:val="0"/>
          <w:numId w:val="38"/>
        </w:numPr>
        <w:tabs>
          <w:tab w:val="left" w:pos="426"/>
        </w:tabs>
        <w:spacing w:line="276" w:lineRule="auto"/>
        <w:ind w:left="0" w:right="-5" w:firstLine="0"/>
        <w:jc w:val="both"/>
        <w:rPr>
          <w:sz w:val="24"/>
          <w:szCs w:val="24"/>
        </w:rPr>
      </w:pPr>
      <w:r w:rsidRPr="00CE281C">
        <w:rPr>
          <w:sz w:val="24"/>
          <w:szCs w:val="24"/>
        </w:rPr>
        <w:t xml:space="preserve">Birinci kat (astar) için, katalize edilmiş paslanmayı önleyici </w:t>
      </w:r>
      <w:proofErr w:type="spellStart"/>
      <w:r w:rsidRPr="00CE281C">
        <w:rPr>
          <w:sz w:val="24"/>
          <w:szCs w:val="24"/>
        </w:rPr>
        <w:t>epoksi</w:t>
      </w:r>
      <w:proofErr w:type="spellEnd"/>
      <w:r w:rsidRPr="00CE281C">
        <w:rPr>
          <w:sz w:val="24"/>
          <w:szCs w:val="24"/>
        </w:rPr>
        <w:t xml:space="preserve"> boyalar kullanılacaktır.</w:t>
      </w:r>
    </w:p>
    <w:p w:rsidR="0050747B" w:rsidRPr="00CE281C" w:rsidRDefault="00C85F4E" w:rsidP="00DC1DAB">
      <w:pPr>
        <w:pStyle w:val="ListeParagraf"/>
        <w:numPr>
          <w:ilvl w:val="0"/>
          <w:numId w:val="38"/>
        </w:numPr>
        <w:tabs>
          <w:tab w:val="left" w:pos="426"/>
        </w:tabs>
        <w:spacing w:line="276" w:lineRule="auto"/>
        <w:ind w:left="0" w:right="-5" w:firstLine="0"/>
        <w:jc w:val="both"/>
        <w:rPr>
          <w:sz w:val="24"/>
          <w:szCs w:val="24"/>
        </w:rPr>
      </w:pPr>
      <w:r w:rsidRPr="00CE281C">
        <w:rPr>
          <w:sz w:val="24"/>
          <w:szCs w:val="24"/>
        </w:rPr>
        <w:t>Ara kat boya İmalatçı tarafından</w:t>
      </w:r>
      <w:r w:rsidRPr="00CE281C">
        <w:rPr>
          <w:spacing w:val="-4"/>
          <w:sz w:val="24"/>
          <w:szCs w:val="24"/>
        </w:rPr>
        <w:t xml:space="preserve"> </w:t>
      </w:r>
      <w:r w:rsidRPr="00CE281C">
        <w:rPr>
          <w:sz w:val="24"/>
          <w:szCs w:val="24"/>
        </w:rPr>
        <w:t>seçilebilir.</w:t>
      </w:r>
    </w:p>
    <w:p w:rsidR="0050747B" w:rsidRPr="00CE281C" w:rsidRDefault="00C85F4E" w:rsidP="00DC1DAB">
      <w:pPr>
        <w:pStyle w:val="ListeParagraf"/>
        <w:numPr>
          <w:ilvl w:val="0"/>
          <w:numId w:val="38"/>
        </w:numPr>
        <w:tabs>
          <w:tab w:val="left" w:pos="426"/>
        </w:tabs>
        <w:spacing w:line="276" w:lineRule="auto"/>
        <w:ind w:left="0" w:right="-5" w:firstLine="0"/>
        <w:jc w:val="both"/>
        <w:rPr>
          <w:sz w:val="24"/>
          <w:szCs w:val="24"/>
        </w:rPr>
      </w:pPr>
      <w:r w:rsidRPr="00CE281C">
        <w:rPr>
          <w:sz w:val="24"/>
          <w:szCs w:val="24"/>
        </w:rPr>
        <w:t>Son kat boyama için RAL 9006 renk</w:t>
      </w:r>
      <w:r w:rsidRPr="00CE281C">
        <w:rPr>
          <w:spacing w:val="-7"/>
          <w:sz w:val="24"/>
          <w:szCs w:val="24"/>
        </w:rPr>
        <w:t xml:space="preserve"> </w:t>
      </w:r>
      <w:r w:rsidRPr="00CE281C">
        <w:rPr>
          <w:sz w:val="24"/>
          <w:szCs w:val="24"/>
        </w:rPr>
        <w:t>kodunda;</w:t>
      </w:r>
    </w:p>
    <w:p w:rsidR="0050747B" w:rsidRPr="00CE281C" w:rsidRDefault="00C85F4E" w:rsidP="00DC1DAB">
      <w:pPr>
        <w:pStyle w:val="ListeParagraf"/>
        <w:numPr>
          <w:ilvl w:val="1"/>
          <w:numId w:val="38"/>
        </w:numPr>
        <w:tabs>
          <w:tab w:val="left" w:pos="284"/>
          <w:tab w:val="left" w:pos="1552"/>
          <w:tab w:val="left" w:pos="1553"/>
        </w:tabs>
        <w:spacing w:line="276" w:lineRule="auto"/>
        <w:ind w:left="0" w:right="-5" w:firstLine="0"/>
        <w:jc w:val="both"/>
        <w:rPr>
          <w:sz w:val="24"/>
          <w:szCs w:val="24"/>
        </w:rPr>
      </w:pPr>
      <w:proofErr w:type="spellStart"/>
      <w:r w:rsidRPr="00CE281C">
        <w:rPr>
          <w:sz w:val="24"/>
          <w:szCs w:val="24"/>
        </w:rPr>
        <w:t>Poliüretanlı</w:t>
      </w:r>
      <w:proofErr w:type="spellEnd"/>
      <w:r w:rsidRPr="00CE281C">
        <w:rPr>
          <w:spacing w:val="-1"/>
          <w:sz w:val="24"/>
          <w:szCs w:val="24"/>
        </w:rPr>
        <w:t xml:space="preserve"> </w:t>
      </w:r>
      <w:r w:rsidRPr="00CE281C">
        <w:rPr>
          <w:sz w:val="24"/>
          <w:szCs w:val="24"/>
        </w:rPr>
        <w:t>boyalar,</w:t>
      </w:r>
    </w:p>
    <w:p w:rsidR="0050747B" w:rsidRPr="00CE281C" w:rsidRDefault="00C85F4E" w:rsidP="00DC1DAB">
      <w:pPr>
        <w:pStyle w:val="ListeParagraf"/>
        <w:numPr>
          <w:ilvl w:val="1"/>
          <w:numId w:val="38"/>
        </w:numPr>
        <w:tabs>
          <w:tab w:val="left" w:pos="284"/>
          <w:tab w:val="left" w:pos="1552"/>
          <w:tab w:val="left" w:pos="1553"/>
        </w:tabs>
        <w:spacing w:line="276" w:lineRule="auto"/>
        <w:ind w:left="0" w:right="-5" w:firstLine="0"/>
        <w:jc w:val="both"/>
        <w:rPr>
          <w:sz w:val="24"/>
          <w:szCs w:val="24"/>
        </w:rPr>
      </w:pPr>
      <w:proofErr w:type="spellStart"/>
      <w:r w:rsidRPr="00CE281C">
        <w:rPr>
          <w:sz w:val="24"/>
          <w:szCs w:val="24"/>
        </w:rPr>
        <w:t>Alkid</w:t>
      </w:r>
      <w:proofErr w:type="spellEnd"/>
      <w:r w:rsidRPr="00CE281C">
        <w:rPr>
          <w:sz w:val="24"/>
          <w:szCs w:val="24"/>
        </w:rPr>
        <w:t xml:space="preserve"> ve silikon</w:t>
      </w:r>
      <w:r w:rsidRPr="00CE281C">
        <w:rPr>
          <w:spacing w:val="-2"/>
          <w:sz w:val="24"/>
          <w:szCs w:val="24"/>
        </w:rPr>
        <w:t xml:space="preserve"> </w:t>
      </w:r>
      <w:r w:rsidRPr="00CE281C">
        <w:rPr>
          <w:sz w:val="24"/>
          <w:szCs w:val="24"/>
        </w:rPr>
        <w:t>boyalar,</w:t>
      </w:r>
    </w:p>
    <w:p w:rsidR="0050747B" w:rsidRPr="00CE281C" w:rsidRDefault="00C85F4E" w:rsidP="00DC1DAB">
      <w:pPr>
        <w:pStyle w:val="ListeParagraf"/>
        <w:numPr>
          <w:ilvl w:val="1"/>
          <w:numId w:val="38"/>
        </w:numPr>
        <w:tabs>
          <w:tab w:val="left" w:pos="284"/>
          <w:tab w:val="left" w:pos="1552"/>
          <w:tab w:val="left" w:pos="1553"/>
        </w:tabs>
        <w:spacing w:line="276" w:lineRule="auto"/>
        <w:ind w:left="0" w:right="-5" w:firstLine="0"/>
        <w:jc w:val="both"/>
        <w:rPr>
          <w:sz w:val="24"/>
          <w:szCs w:val="24"/>
        </w:rPr>
      </w:pPr>
      <w:r w:rsidRPr="00CE281C">
        <w:rPr>
          <w:sz w:val="24"/>
          <w:szCs w:val="24"/>
        </w:rPr>
        <w:t xml:space="preserve">Değişik karışımlı </w:t>
      </w:r>
      <w:proofErr w:type="spellStart"/>
      <w:r w:rsidRPr="00CE281C">
        <w:rPr>
          <w:sz w:val="24"/>
          <w:szCs w:val="24"/>
        </w:rPr>
        <w:t>vinil</w:t>
      </w:r>
      <w:proofErr w:type="spellEnd"/>
      <w:r w:rsidRPr="00CE281C">
        <w:rPr>
          <w:sz w:val="24"/>
          <w:szCs w:val="24"/>
        </w:rPr>
        <w:t xml:space="preserve"> boyalardan biri</w:t>
      </w:r>
      <w:r w:rsidRPr="00CE281C">
        <w:rPr>
          <w:spacing w:val="-3"/>
          <w:sz w:val="24"/>
          <w:szCs w:val="24"/>
        </w:rPr>
        <w:t xml:space="preserve"> </w:t>
      </w:r>
      <w:r w:rsidRPr="00CE281C">
        <w:rPr>
          <w:sz w:val="24"/>
          <w:szCs w:val="24"/>
        </w:rPr>
        <w:t>kullanılacaktır.</w:t>
      </w:r>
    </w:p>
    <w:p w:rsidR="0050747B" w:rsidRPr="00CE281C" w:rsidRDefault="00C85F4E" w:rsidP="00DC1DAB">
      <w:pPr>
        <w:pStyle w:val="ListeParagraf"/>
        <w:numPr>
          <w:ilvl w:val="0"/>
          <w:numId w:val="38"/>
        </w:numPr>
        <w:tabs>
          <w:tab w:val="left" w:pos="426"/>
        </w:tabs>
        <w:spacing w:line="276" w:lineRule="auto"/>
        <w:ind w:left="0" w:right="-5" w:firstLine="0"/>
        <w:jc w:val="both"/>
        <w:rPr>
          <w:sz w:val="24"/>
          <w:szCs w:val="24"/>
        </w:rPr>
      </w:pPr>
      <w:r w:rsidRPr="00CE281C">
        <w:rPr>
          <w:sz w:val="24"/>
          <w:szCs w:val="24"/>
        </w:rPr>
        <w:t>Her kat boya en az 35 mikron kalınlıkta</w:t>
      </w:r>
      <w:r w:rsidRPr="00CE281C">
        <w:rPr>
          <w:spacing w:val="-3"/>
          <w:sz w:val="24"/>
          <w:szCs w:val="24"/>
        </w:rPr>
        <w:t xml:space="preserve"> </w:t>
      </w:r>
      <w:r w:rsidRPr="00CE281C">
        <w:rPr>
          <w:sz w:val="24"/>
          <w:szCs w:val="24"/>
        </w:rPr>
        <w:t>olacaktır.</w:t>
      </w:r>
    </w:p>
    <w:p w:rsidR="0050747B" w:rsidRPr="00CE281C" w:rsidRDefault="00C85F4E" w:rsidP="00DC1DAB">
      <w:pPr>
        <w:pStyle w:val="ListeParagraf"/>
        <w:numPr>
          <w:ilvl w:val="0"/>
          <w:numId w:val="38"/>
        </w:numPr>
        <w:tabs>
          <w:tab w:val="left" w:pos="426"/>
        </w:tabs>
        <w:spacing w:line="276" w:lineRule="auto"/>
        <w:ind w:left="0" w:right="-5" w:firstLine="0"/>
        <w:jc w:val="both"/>
        <w:rPr>
          <w:sz w:val="24"/>
          <w:szCs w:val="24"/>
        </w:rPr>
      </w:pPr>
      <w:r w:rsidRPr="00CE281C">
        <w:rPr>
          <w:sz w:val="24"/>
          <w:szCs w:val="24"/>
        </w:rPr>
        <w:t>Boyama işleri rutin deneylerden önce</w:t>
      </w:r>
      <w:r w:rsidRPr="00CE281C">
        <w:rPr>
          <w:spacing w:val="-4"/>
          <w:sz w:val="24"/>
          <w:szCs w:val="24"/>
        </w:rPr>
        <w:t xml:space="preserve"> </w:t>
      </w:r>
      <w:r w:rsidRPr="00CE281C">
        <w:rPr>
          <w:sz w:val="24"/>
          <w:szCs w:val="24"/>
        </w:rPr>
        <w:t>tamamlanacaktır.</w:t>
      </w:r>
    </w:p>
    <w:p w:rsidR="0050747B" w:rsidRPr="00CE281C" w:rsidRDefault="00C85F4E" w:rsidP="00DC1DAB">
      <w:pPr>
        <w:pStyle w:val="ListeParagraf"/>
        <w:numPr>
          <w:ilvl w:val="0"/>
          <w:numId w:val="38"/>
        </w:numPr>
        <w:tabs>
          <w:tab w:val="left" w:pos="426"/>
          <w:tab w:val="left" w:pos="905"/>
        </w:tabs>
        <w:spacing w:after="240" w:line="276" w:lineRule="auto"/>
        <w:ind w:left="0" w:right="-5" w:firstLine="0"/>
        <w:jc w:val="both"/>
        <w:rPr>
          <w:sz w:val="24"/>
          <w:szCs w:val="24"/>
        </w:rPr>
      </w:pPr>
      <w:r w:rsidRPr="00CE281C">
        <w:rPr>
          <w:sz w:val="24"/>
          <w:szCs w:val="24"/>
        </w:rPr>
        <w:t xml:space="preserve">Son kat boyası yapılmış satıhlar nakliye ve montaj sırasında oluşabilecek hasarlara karşı </w:t>
      </w:r>
      <w:r w:rsidRPr="00CE281C">
        <w:rPr>
          <w:spacing w:val="-3"/>
          <w:sz w:val="24"/>
          <w:szCs w:val="24"/>
        </w:rPr>
        <w:t xml:space="preserve">iyi </w:t>
      </w:r>
      <w:r w:rsidRPr="00CE281C">
        <w:rPr>
          <w:sz w:val="24"/>
          <w:szCs w:val="24"/>
        </w:rPr>
        <w:t xml:space="preserve">bir şekilde korunacaktır. İmalatçı boyada oluşabilecek hasarların giderilebilmesi için yeterli miktarda ilave </w:t>
      </w:r>
      <w:r w:rsidRPr="00CE281C">
        <w:rPr>
          <w:spacing w:val="-3"/>
          <w:sz w:val="24"/>
          <w:szCs w:val="24"/>
        </w:rPr>
        <w:t xml:space="preserve">boyayı </w:t>
      </w:r>
      <w:r w:rsidRPr="00CE281C">
        <w:rPr>
          <w:sz w:val="24"/>
          <w:szCs w:val="24"/>
        </w:rPr>
        <w:t>da</w:t>
      </w:r>
      <w:r w:rsidRPr="00CE281C">
        <w:rPr>
          <w:spacing w:val="-4"/>
          <w:sz w:val="24"/>
          <w:szCs w:val="24"/>
        </w:rPr>
        <w:t xml:space="preserve"> </w:t>
      </w:r>
      <w:r w:rsidRPr="00CE281C">
        <w:rPr>
          <w:sz w:val="24"/>
          <w:szCs w:val="24"/>
        </w:rPr>
        <w:t>verecektir.</w:t>
      </w:r>
    </w:p>
    <w:p w:rsidR="0050747B" w:rsidRPr="00CE281C" w:rsidRDefault="00C85F4E" w:rsidP="00DC1DAB">
      <w:pPr>
        <w:pStyle w:val="GvdeMetni"/>
        <w:spacing w:line="276" w:lineRule="auto"/>
        <w:ind w:right="-5"/>
        <w:jc w:val="both"/>
      </w:pPr>
      <w:r w:rsidRPr="00CE281C">
        <w:t>Boyanın niteliği, boya kaplamasının kalınlığı ve kaynaşmasının kontrolü ile belirlenecektir. Boya kalınlıkları rastgele seçilmiş beş noktada boya kontrol aygıtı ile ölçülecektir. Her katın ortalama kalınlığı yukarıda belirtilen değerden küçük olmayacaktır. Boya kalınlığı en az 105 mikron olacaktır.</w:t>
      </w:r>
    </w:p>
    <w:p w:rsidR="0050747B" w:rsidRPr="00CE281C" w:rsidRDefault="00C85F4E" w:rsidP="00DC1DAB">
      <w:pPr>
        <w:pStyle w:val="GvdeMetni"/>
        <w:spacing w:after="240" w:line="276" w:lineRule="auto"/>
        <w:ind w:right="-5"/>
        <w:jc w:val="both"/>
      </w:pPr>
      <w:r w:rsidRPr="00CE281C">
        <w:t>Boya tabakalarının birbiriyle kaynaşması, rastgele seçilen beş noktada TS EN ISO 2409/ EN ISO 2409 no.lu "Boyalar ve vernikler - Çapraz kesme deneyi" standardına uygun olarak bant yapıştırma yöntemiyle kontrol edilecektir. Deney sonucu bu standartlarda yer alan Sınıf- 4'ten daha kötü olmamalıdır.</w:t>
      </w:r>
    </w:p>
    <w:p w:rsidR="0050747B" w:rsidRPr="00CE281C" w:rsidRDefault="00C85F4E" w:rsidP="00DC1DAB">
      <w:pPr>
        <w:pStyle w:val="Balk11"/>
        <w:numPr>
          <w:ilvl w:val="3"/>
          <w:numId w:val="53"/>
        </w:numPr>
        <w:tabs>
          <w:tab w:val="left" w:pos="845"/>
        </w:tabs>
        <w:spacing w:line="276" w:lineRule="auto"/>
        <w:ind w:left="0" w:right="-5" w:firstLine="0"/>
        <w:jc w:val="both"/>
        <w:rPr>
          <w:u w:val="none"/>
        </w:rPr>
      </w:pPr>
      <w:bookmarkStart w:id="33" w:name="_bookmark30"/>
      <w:bookmarkEnd w:id="33"/>
      <w:r w:rsidRPr="00CE281C">
        <w:rPr>
          <w:bCs w:val="0"/>
          <w:u w:val="none"/>
        </w:rPr>
        <w:t>Galvanizleme</w:t>
      </w:r>
    </w:p>
    <w:p w:rsidR="0050747B" w:rsidRPr="00CE281C" w:rsidRDefault="00C85F4E" w:rsidP="00DC1DAB">
      <w:pPr>
        <w:pStyle w:val="GvdeMetni"/>
        <w:spacing w:after="240" w:line="276" w:lineRule="auto"/>
        <w:ind w:right="-5"/>
        <w:jc w:val="both"/>
      </w:pPr>
      <w:r w:rsidRPr="00CE281C">
        <w:t xml:space="preserve">Galvanizleme işlemi ve </w:t>
      </w:r>
      <w:proofErr w:type="spellStart"/>
      <w:r w:rsidRPr="00CE281C">
        <w:t>galvanizlenmiş</w:t>
      </w:r>
      <w:proofErr w:type="spellEnd"/>
      <w:r w:rsidRPr="00CE281C">
        <w:t xml:space="preserve"> </w:t>
      </w:r>
      <w:r w:rsidRPr="00CE281C">
        <w:rPr>
          <w:spacing w:val="-3"/>
        </w:rPr>
        <w:t xml:space="preserve">yüzeyler </w:t>
      </w:r>
      <w:r w:rsidRPr="00CE281C">
        <w:t xml:space="preserve">üzerindeki deneyler sıcak daldırma galvaniz konusundaki TS EN ISO 1461/EN ISO 1461 standardına </w:t>
      </w:r>
      <w:r w:rsidRPr="00CE281C">
        <w:rPr>
          <w:spacing w:val="-3"/>
        </w:rPr>
        <w:t xml:space="preserve">uygun </w:t>
      </w:r>
      <w:r w:rsidRPr="00CE281C">
        <w:t xml:space="preserve">olarak yapılacaktır. Transformatör üst kapağının birleştirilmesinde, kapak üzerinde </w:t>
      </w:r>
      <w:r w:rsidRPr="00CE281C">
        <w:rPr>
          <w:spacing w:val="-3"/>
        </w:rPr>
        <w:t xml:space="preserve">yer </w:t>
      </w:r>
      <w:r w:rsidRPr="00CE281C">
        <w:t xml:space="preserve">alan tüm aksesuarların tespitinde, topraklama ve faz terminallerinde kullanılan cıvatalar, paslanmaz malzemeden yapılmış olacaktır. Bunun </w:t>
      </w:r>
      <w:r w:rsidR="007438B4" w:rsidRPr="00CE281C">
        <w:t>haricinde</w:t>
      </w:r>
      <w:r w:rsidRPr="00CE281C">
        <w:t xml:space="preserve">ki tüm vidalı çubukların dişleri de </w:t>
      </w:r>
      <w:proofErr w:type="gramStart"/>
      <w:r w:rsidRPr="00CE281C">
        <w:t>dahil</w:t>
      </w:r>
      <w:proofErr w:type="gramEnd"/>
      <w:r w:rsidRPr="00CE281C">
        <w:t xml:space="preserve"> olmak üzere tüm metal parçaların sıcak daldırma ile galvanizleme işlemi; işleme, eğme, kesme, delme, </w:t>
      </w:r>
      <w:proofErr w:type="spellStart"/>
      <w:r w:rsidRPr="00CE281C">
        <w:t>puntolama</w:t>
      </w:r>
      <w:proofErr w:type="spellEnd"/>
      <w:r w:rsidRPr="00CE281C">
        <w:t xml:space="preserve">, işaretleme ve kaynak işlemleri tamamlandıktan sonra yapılmalıdır. </w:t>
      </w:r>
      <w:proofErr w:type="spellStart"/>
      <w:r w:rsidRPr="00CE281C">
        <w:t>Galvanizlenen</w:t>
      </w:r>
      <w:proofErr w:type="spellEnd"/>
      <w:r w:rsidRPr="00CE281C">
        <w:t xml:space="preserve"> somunlar </w:t>
      </w:r>
      <w:proofErr w:type="spellStart"/>
      <w:r w:rsidRPr="00CE281C">
        <w:t>kılavuzlanıp</w:t>
      </w:r>
      <w:proofErr w:type="spellEnd"/>
      <w:r w:rsidRPr="00CE281C">
        <w:t xml:space="preserve"> dişlerin temizlenmesinden sonra, </w:t>
      </w:r>
      <w:r w:rsidRPr="00CE281C">
        <w:rPr>
          <w:spacing w:val="-3"/>
        </w:rPr>
        <w:t xml:space="preserve">suya </w:t>
      </w:r>
      <w:r w:rsidRPr="00CE281C">
        <w:t xml:space="preserve">dayanıklı ve paslanmayı önleyici </w:t>
      </w:r>
      <w:r w:rsidRPr="00CE281C">
        <w:rPr>
          <w:spacing w:val="-3"/>
        </w:rPr>
        <w:t xml:space="preserve">yağla </w:t>
      </w:r>
      <w:r w:rsidRPr="00CE281C">
        <w:t>yağlanacaktır. Boyanamayan ve sıcak galvaniz yapılamayan küçük parçalar paslanmaz çelikten yapılacaktır.</w:t>
      </w:r>
    </w:p>
    <w:p w:rsidR="0050747B" w:rsidRPr="00CE281C" w:rsidRDefault="00C85F4E" w:rsidP="00DC1DAB">
      <w:pPr>
        <w:pStyle w:val="Balk11"/>
        <w:numPr>
          <w:ilvl w:val="0"/>
          <w:numId w:val="53"/>
        </w:numPr>
        <w:tabs>
          <w:tab w:val="left" w:pos="617"/>
        </w:tabs>
        <w:spacing w:line="276" w:lineRule="auto"/>
        <w:ind w:left="0" w:right="-5" w:firstLine="0"/>
        <w:jc w:val="both"/>
        <w:rPr>
          <w:u w:val="none"/>
        </w:rPr>
      </w:pPr>
      <w:bookmarkStart w:id="34" w:name="_bookmark31"/>
      <w:bookmarkEnd w:id="34"/>
      <w:r w:rsidRPr="00CE281C">
        <w:rPr>
          <w:u w:val="thick"/>
        </w:rPr>
        <w:t>DENEYLER</w:t>
      </w:r>
    </w:p>
    <w:p w:rsidR="0050747B" w:rsidRPr="00CE281C" w:rsidRDefault="00C85F4E" w:rsidP="00DC1DAB">
      <w:pPr>
        <w:pStyle w:val="GvdeMetni"/>
        <w:spacing w:line="276" w:lineRule="auto"/>
        <w:ind w:right="-5"/>
        <w:jc w:val="both"/>
      </w:pPr>
      <w:r w:rsidRPr="00CE281C">
        <w:t xml:space="preserve">Deneyler, aksi belirtilmedikçe ilgili TS ve IEC standartlarına </w:t>
      </w:r>
      <w:r w:rsidRPr="00CE281C">
        <w:rPr>
          <w:spacing w:val="-3"/>
        </w:rPr>
        <w:t xml:space="preserve">uygun </w:t>
      </w:r>
      <w:r w:rsidRPr="00CE281C">
        <w:t>olarak, yardımcı</w:t>
      </w:r>
      <w:r w:rsidRPr="00CE281C">
        <w:rPr>
          <w:spacing w:val="-40"/>
        </w:rPr>
        <w:t xml:space="preserve"> </w:t>
      </w:r>
      <w:r w:rsidRPr="00CE281C">
        <w:t xml:space="preserve">donanımı dâhil komple monte edilmiş ve </w:t>
      </w:r>
      <w:r w:rsidRPr="00CE281C">
        <w:rPr>
          <w:spacing w:val="-3"/>
        </w:rPr>
        <w:t xml:space="preserve">yağı </w:t>
      </w:r>
      <w:r w:rsidRPr="00CE281C">
        <w:t>doldurulmuş transformatörler üzerinde</w:t>
      </w:r>
      <w:r w:rsidRPr="00CE281C">
        <w:rPr>
          <w:spacing w:val="-12"/>
        </w:rPr>
        <w:t xml:space="preserve"> </w:t>
      </w:r>
      <w:r w:rsidRPr="00CE281C">
        <w:t>yapılacaktır.</w:t>
      </w:r>
    </w:p>
    <w:p w:rsidR="0050747B" w:rsidRPr="00CE281C" w:rsidRDefault="00C85F4E" w:rsidP="00DC1DAB">
      <w:pPr>
        <w:pStyle w:val="GvdeMetni"/>
        <w:spacing w:line="276" w:lineRule="auto"/>
        <w:ind w:right="-5"/>
        <w:jc w:val="both"/>
      </w:pPr>
      <w:r w:rsidRPr="00CE281C">
        <w:lastRenderedPageBreak/>
        <w:t xml:space="preserve">Deney raporları teklif edilen tip ve karakteristiğe ait olmalıdır. Bu nedenle </w:t>
      </w:r>
      <w:r w:rsidR="004615A0" w:rsidRPr="00CE281C">
        <w:t>İdare</w:t>
      </w:r>
      <w:r w:rsidRPr="00CE281C">
        <w:t>, gerekirse deney raporlarının teklif edilen tip ve karakteristiğe ait olduğunun kanıtlanmasını teklif sahibinden isteyebilir.</w:t>
      </w:r>
    </w:p>
    <w:p w:rsidR="0050747B" w:rsidRPr="00CE281C" w:rsidRDefault="00C85F4E" w:rsidP="00DC1DAB">
      <w:pPr>
        <w:pStyle w:val="GvdeMetni"/>
        <w:spacing w:after="240" w:line="276" w:lineRule="auto"/>
        <w:ind w:right="-5"/>
        <w:jc w:val="both"/>
      </w:pPr>
      <w:r w:rsidRPr="00CE281C">
        <w:t>Deney raporları; deneyin yapıldığı laboratuvarın adını, deneyi yapan ve gözlemci olarak bulunan kişilerin isim, unvan ve imzalarını, deney tarihini ve deneyin yapılış şeklini, deneyde alınan sonuçları, bu sonuçların değerlendirilmesini, deneye tabi tutulan transformatörlerin yapısal ve elektriksel özelliklerini, fotoğraf ve teknik çizimlerini kapsayacaktır.</w:t>
      </w:r>
    </w:p>
    <w:p w:rsidR="0050747B" w:rsidRPr="00CE281C" w:rsidRDefault="00C85F4E" w:rsidP="00DC1DAB">
      <w:pPr>
        <w:pStyle w:val="Balk11"/>
        <w:numPr>
          <w:ilvl w:val="1"/>
          <w:numId w:val="53"/>
        </w:numPr>
        <w:tabs>
          <w:tab w:val="left" w:pos="617"/>
        </w:tabs>
        <w:spacing w:line="276" w:lineRule="auto"/>
        <w:ind w:left="0" w:right="-5" w:firstLine="0"/>
        <w:jc w:val="both"/>
        <w:rPr>
          <w:u w:val="none"/>
        </w:rPr>
      </w:pPr>
      <w:bookmarkStart w:id="35" w:name="_bookmark32"/>
      <w:bookmarkEnd w:id="35"/>
      <w:r w:rsidRPr="00CE281C">
        <w:rPr>
          <w:u w:val="thick"/>
        </w:rPr>
        <w:t>Tip Deneyleri</w:t>
      </w:r>
    </w:p>
    <w:p w:rsidR="0050747B" w:rsidRPr="00CE281C" w:rsidRDefault="00C85F4E" w:rsidP="00DC1DAB">
      <w:pPr>
        <w:pStyle w:val="ListeParagraf"/>
        <w:numPr>
          <w:ilvl w:val="0"/>
          <w:numId w:val="37"/>
        </w:numPr>
        <w:tabs>
          <w:tab w:val="left" w:pos="284"/>
        </w:tabs>
        <w:spacing w:line="276" w:lineRule="auto"/>
        <w:ind w:left="0" w:right="-5" w:firstLine="0"/>
        <w:jc w:val="both"/>
        <w:rPr>
          <w:sz w:val="24"/>
          <w:szCs w:val="24"/>
        </w:rPr>
      </w:pPr>
      <w:r w:rsidRPr="00CE281C">
        <w:rPr>
          <w:sz w:val="24"/>
          <w:szCs w:val="24"/>
        </w:rPr>
        <w:t>Tam dalga yıldırım darbe deneyi (TS EN 60076-3/IEC</w:t>
      </w:r>
      <w:r w:rsidRPr="00CE281C">
        <w:rPr>
          <w:spacing w:val="-10"/>
          <w:sz w:val="24"/>
          <w:szCs w:val="24"/>
        </w:rPr>
        <w:t xml:space="preserve"> </w:t>
      </w:r>
      <w:r w:rsidRPr="00CE281C">
        <w:rPr>
          <w:sz w:val="24"/>
          <w:szCs w:val="24"/>
        </w:rPr>
        <w:t>60076-3),</w:t>
      </w:r>
    </w:p>
    <w:p w:rsidR="0050747B" w:rsidRPr="00CE281C" w:rsidRDefault="00C85F4E" w:rsidP="00DC1DAB">
      <w:pPr>
        <w:pStyle w:val="ListeParagraf"/>
        <w:numPr>
          <w:ilvl w:val="0"/>
          <w:numId w:val="37"/>
        </w:numPr>
        <w:tabs>
          <w:tab w:val="left" w:pos="284"/>
        </w:tabs>
        <w:spacing w:line="276" w:lineRule="auto"/>
        <w:ind w:left="0" w:right="-5" w:firstLine="0"/>
        <w:jc w:val="both"/>
        <w:rPr>
          <w:sz w:val="24"/>
          <w:szCs w:val="24"/>
        </w:rPr>
      </w:pPr>
      <w:r w:rsidRPr="00CE281C">
        <w:rPr>
          <w:sz w:val="24"/>
          <w:szCs w:val="24"/>
        </w:rPr>
        <w:t>Sıfır bileşen empedansının ölçülmesi, (TS EN 60076-1/IEC 60076-1 madde</w:t>
      </w:r>
      <w:r w:rsidRPr="00CE281C">
        <w:rPr>
          <w:spacing w:val="-9"/>
          <w:sz w:val="24"/>
          <w:szCs w:val="24"/>
        </w:rPr>
        <w:t xml:space="preserve"> </w:t>
      </w:r>
      <w:r w:rsidRPr="00CE281C">
        <w:rPr>
          <w:sz w:val="24"/>
          <w:szCs w:val="24"/>
        </w:rPr>
        <w:t>11.6),</w:t>
      </w:r>
    </w:p>
    <w:p w:rsidR="0050747B" w:rsidRPr="00CE281C" w:rsidRDefault="00C85F4E" w:rsidP="00DC1DAB">
      <w:pPr>
        <w:pStyle w:val="ListeParagraf"/>
        <w:numPr>
          <w:ilvl w:val="0"/>
          <w:numId w:val="37"/>
        </w:numPr>
        <w:tabs>
          <w:tab w:val="left" w:pos="284"/>
        </w:tabs>
        <w:spacing w:line="276" w:lineRule="auto"/>
        <w:ind w:left="0" w:right="-5" w:firstLine="0"/>
        <w:jc w:val="both"/>
        <w:rPr>
          <w:sz w:val="24"/>
          <w:szCs w:val="24"/>
        </w:rPr>
      </w:pPr>
      <w:r w:rsidRPr="00CE281C">
        <w:rPr>
          <w:sz w:val="24"/>
          <w:szCs w:val="24"/>
        </w:rPr>
        <w:t>Ses gücü düzeyinin ölçülmesi deneyi, (TS EN 60076-10 / IEC</w:t>
      </w:r>
      <w:r w:rsidRPr="00CE281C">
        <w:rPr>
          <w:spacing w:val="-11"/>
          <w:sz w:val="24"/>
          <w:szCs w:val="24"/>
        </w:rPr>
        <w:t xml:space="preserve"> </w:t>
      </w:r>
      <w:r w:rsidRPr="00CE281C">
        <w:rPr>
          <w:sz w:val="24"/>
          <w:szCs w:val="24"/>
        </w:rPr>
        <w:t>60076-10)</w:t>
      </w:r>
    </w:p>
    <w:p w:rsidR="0050747B" w:rsidRPr="00CE281C" w:rsidRDefault="00C85F4E" w:rsidP="00DC1DAB">
      <w:pPr>
        <w:pStyle w:val="ListeParagraf"/>
        <w:numPr>
          <w:ilvl w:val="0"/>
          <w:numId w:val="37"/>
        </w:numPr>
        <w:tabs>
          <w:tab w:val="left" w:pos="284"/>
        </w:tabs>
        <w:spacing w:line="276" w:lineRule="auto"/>
        <w:ind w:left="0" w:right="-5" w:firstLine="0"/>
        <w:jc w:val="both"/>
        <w:rPr>
          <w:sz w:val="24"/>
          <w:szCs w:val="24"/>
        </w:rPr>
      </w:pPr>
      <w:r w:rsidRPr="00CE281C">
        <w:rPr>
          <w:spacing w:val="-3"/>
          <w:sz w:val="24"/>
          <w:szCs w:val="24"/>
        </w:rPr>
        <w:t xml:space="preserve">Beyan </w:t>
      </w:r>
      <w:r w:rsidRPr="00CE281C">
        <w:rPr>
          <w:sz w:val="24"/>
          <w:szCs w:val="24"/>
        </w:rPr>
        <w:t>geriliminin %90’ında ve %110'unda yüksüz durumdaki kaybın ve akımın ölçülmesi deneyi (TS EN 60076-1 madde</w:t>
      </w:r>
      <w:r w:rsidRPr="00CE281C">
        <w:rPr>
          <w:spacing w:val="-4"/>
          <w:sz w:val="24"/>
          <w:szCs w:val="24"/>
        </w:rPr>
        <w:t xml:space="preserve"> </w:t>
      </w:r>
      <w:r w:rsidRPr="00CE281C">
        <w:rPr>
          <w:sz w:val="24"/>
          <w:szCs w:val="24"/>
        </w:rPr>
        <w:t>11.5).</w:t>
      </w:r>
    </w:p>
    <w:p w:rsidR="0050747B" w:rsidRPr="00CE281C" w:rsidRDefault="00C85F4E" w:rsidP="00DC1DAB">
      <w:pPr>
        <w:pStyle w:val="GvdeMetni"/>
        <w:spacing w:line="276" w:lineRule="auto"/>
        <w:ind w:right="-5"/>
        <w:jc w:val="both"/>
      </w:pPr>
      <w:r w:rsidRPr="00CE281C">
        <w:t>Tip deneyler akredite edilmiş laboratuvarlarda yapılacaktır. Deney raporlarının eklerinde deney numunesine ilişkin boyutlar, dalga duvar sayısı/derinliği veya radyatör yapısı ve iletkenin cinsi, sargı şekli gibi bilgiler ve deneyin yapılışına dair detaylı fotoğraflar yer alacaktır.</w:t>
      </w:r>
    </w:p>
    <w:p w:rsidR="0050747B" w:rsidRPr="00CE281C" w:rsidRDefault="00C85F4E" w:rsidP="00DC1DAB">
      <w:pPr>
        <w:pStyle w:val="GvdeMetni"/>
        <w:spacing w:after="240" w:line="276" w:lineRule="auto"/>
        <w:ind w:right="-5"/>
        <w:jc w:val="both"/>
      </w:pPr>
      <w:r w:rsidRPr="00CE281C">
        <w:t>Bir lisans altında üretim yapılıyorsa tip deney raporları veya sertifikaları, söz konusu imalatın yapıldığı yerde üretilmiş transformatörlere ait olacaktır.</w:t>
      </w:r>
    </w:p>
    <w:p w:rsidR="0050747B" w:rsidRPr="00CE281C" w:rsidRDefault="00C85F4E" w:rsidP="00DC1DAB">
      <w:pPr>
        <w:pStyle w:val="Balk11"/>
        <w:numPr>
          <w:ilvl w:val="1"/>
          <w:numId w:val="53"/>
        </w:numPr>
        <w:tabs>
          <w:tab w:val="left" w:pos="617"/>
        </w:tabs>
        <w:spacing w:line="276" w:lineRule="auto"/>
        <w:ind w:left="0" w:right="-5" w:firstLine="0"/>
        <w:jc w:val="both"/>
        <w:rPr>
          <w:u w:val="none"/>
        </w:rPr>
      </w:pPr>
      <w:bookmarkStart w:id="36" w:name="_bookmark33"/>
      <w:bookmarkEnd w:id="36"/>
      <w:r w:rsidRPr="00CE281C">
        <w:rPr>
          <w:u w:val="none"/>
        </w:rPr>
        <w:t>Rutin</w:t>
      </w:r>
      <w:r w:rsidRPr="00CE281C">
        <w:rPr>
          <w:spacing w:val="-1"/>
          <w:u w:val="none"/>
        </w:rPr>
        <w:t xml:space="preserve"> </w:t>
      </w:r>
      <w:r w:rsidRPr="00CE281C">
        <w:rPr>
          <w:u w:val="none"/>
        </w:rPr>
        <w:t>Deneyler</w:t>
      </w:r>
    </w:p>
    <w:p w:rsidR="0050747B" w:rsidRPr="00CE281C" w:rsidRDefault="00C85F4E" w:rsidP="00DC1DAB">
      <w:pPr>
        <w:pStyle w:val="GvdeMetni"/>
        <w:spacing w:line="276" w:lineRule="auto"/>
        <w:ind w:right="-5"/>
        <w:jc w:val="both"/>
      </w:pPr>
      <w:r w:rsidRPr="00CE281C">
        <w:t>Bu Şartname kapsamında, imalatı tamamlanmış olan bütün transformatörlere, İmalatçı tarafından uygulanacak rutin deneyler aşağıdadır:</w:t>
      </w:r>
    </w:p>
    <w:p w:rsidR="0050747B" w:rsidRPr="00CE281C" w:rsidRDefault="00C85F4E" w:rsidP="00DC1DAB">
      <w:pPr>
        <w:pStyle w:val="ListeParagraf"/>
        <w:numPr>
          <w:ilvl w:val="0"/>
          <w:numId w:val="36"/>
        </w:numPr>
        <w:tabs>
          <w:tab w:val="left" w:pos="426"/>
        </w:tabs>
        <w:spacing w:line="276" w:lineRule="auto"/>
        <w:ind w:left="0" w:right="-5" w:firstLine="0"/>
        <w:jc w:val="both"/>
        <w:rPr>
          <w:sz w:val="24"/>
          <w:szCs w:val="24"/>
        </w:rPr>
      </w:pPr>
      <w:r w:rsidRPr="00CE281C">
        <w:rPr>
          <w:sz w:val="24"/>
          <w:szCs w:val="24"/>
        </w:rPr>
        <w:t>Sargı direncinin ölçülmesi (TS EN 60076-1/ IEC 60076-1 madde</w:t>
      </w:r>
      <w:r w:rsidRPr="00CE281C">
        <w:rPr>
          <w:spacing w:val="-7"/>
          <w:sz w:val="24"/>
          <w:szCs w:val="24"/>
        </w:rPr>
        <w:t xml:space="preserve"> </w:t>
      </w:r>
      <w:r w:rsidRPr="00CE281C">
        <w:rPr>
          <w:sz w:val="24"/>
          <w:szCs w:val="24"/>
        </w:rPr>
        <w:t>11.2),</w:t>
      </w:r>
    </w:p>
    <w:p w:rsidR="0050747B" w:rsidRPr="00CE281C" w:rsidRDefault="00C85F4E" w:rsidP="00DC1DAB">
      <w:pPr>
        <w:pStyle w:val="ListeParagraf"/>
        <w:numPr>
          <w:ilvl w:val="0"/>
          <w:numId w:val="36"/>
        </w:numPr>
        <w:tabs>
          <w:tab w:val="left" w:pos="426"/>
        </w:tabs>
        <w:spacing w:line="276" w:lineRule="auto"/>
        <w:ind w:left="0" w:right="-5" w:firstLine="0"/>
        <w:jc w:val="both"/>
        <w:rPr>
          <w:sz w:val="24"/>
          <w:szCs w:val="24"/>
        </w:rPr>
      </w:pPr>
      <w:r w:rsidRPr="00CE281C">
        <w:rPr>
          <w:sz w:val="24"/>
          <w:szCs w:val="24"/>
        </w:rPr>
        <w:t>Sıcaklık artışı deneyi (TS EN 60076-2/IEC</w:t>
      </w:r>
      <w:r w:rsidRPr="00CE281C">
        <w:rPr>
          <w:spacing w:val="-2"/>
          <w:sz w:val="24"/>
          <w:szCs w:val="24"/>
        </w:rPr>
        <w:t xml:space="preserve"> </w:t>
      </w:r>
      <w:r w:rsidRPr="00CE281C">
        <w:rPr>
          <w:sz w:val="24"/>
          <w:szCs w:val="24"/>
        </w:rPr>
        <w:t>60076-2),</w:t>
      </w:r>
    </w:p>
    <w:p w:rsidR="0050747B" w:rsidRPr="00CE281C" w:rsidRDefault="00C85F4E" w:rsidP="00DC1DAB">
      <w:pPr>
        <w:pStyle w:val="ListeParagraf"/>
        <w:numPr>
          <w:ilvl w:val="0"/>
          <w:numId w:val="36"/>
        </w:numPr>
        <w:tabs>
          <w:tab w:val="left" w:pos="426"/>
        </w:tabs>
        <w:spacing w:line="276" w:lineRule="auto"/>
        <w:ind w:left="0" w:right="-5" w:firstLine="0"/>
        <w:jc w:val="both"/>
        <w:rPr>
          <w:sz w:val="24"/>
          <w:szCs w:val="24"/>
        </w:rPr>
      </w:pPr>
      <w:r w:rsidRPr="00CE281C">
        <w:rPr>
          <w:sz w:val="24"/>
          <w:szCs w:val="24"/>
        </w:rPr>
        <w:t>Gerilim çevirme oranı</w:t>
      </w:r>
      <w:r w:rsidR="0075228F">
        <w:rPr>
          <w:sz w:val="24"/>
          <w:szCs w:val="24"/>
        </w:rPr>
        <w:t xml:space="preserve"> ölçümü </w:t>
      </w:r>
      <w:r w:rsidRPr="00CE281C">
        <w:rPr>
          <w:sz w:val="24"/>
          <w:szCs w:val="24"/>
        </w:rPr>
        <w:t>ve faz farkı kontrolü (TS EN 60076-1/ IEC 60076-1 madde</w:t>
      </w:r>
      <w:r w:rsidRPr="00CE281C">
        <w:rPr>
          <w:spacing w:val="-3"/>
          <w:sz w:val="24"/>
          <w:szCs w:val="24"/>
        </w:rPr>
        <w:t xml:space="preserve"> </w:t>
      </w:r>
      <w:r w:rsidRPr="00CE281C">
        <w:rPr>
          <w:sz w:val="24"/>
          <w:szCs w:val="24"/>
        </w:rPr>
        <w:t>11.3),</w:t>
      </w:r>
    </w:p>
    <w:p w:rsidR="0050747B" w:rsidRPr="00CE281C" w:rsidRDefault="00C85F4E" w:rsidP="00DC1DAB">
      <w:pPr>
        <w:pStyle w:val="ListeParagraf"/>
        <w:numPr>
          <w:ilvl w:val="0"/>
          <w:numId w:val="36"/>
        </w:numPr>
        <w:tabs>
          <w:tab w:val="left" w:pos="426"/>
        </w:tabs>
        <w:spacing w:line="276" w:lineRule="auto"/>
        <w:ind w:left="0" w:right="-5" w:firstLine="0"/>
        <w:jc w:val="both"/>
        <w:rPr>
          <w:sz w:val="24"/>
          <w:szCs w:val="24"/>
        </w:rPr>
      </w:pPr>
      <w:r w:rsidRPr="00CE281C">
        <w:rPr>
          <w:sz w:val="24"/>
          <w:szCs w:val="24"/>
        </w:rPr>
        <w:t>Kısa devre empedansının ve yükte kaybın ölçülmesi (TS EN 60076-1/ IEC 60076-1 madde</w:t>
      </w:r>
      <w:r w:rsidRPr="00CE281C">
        <w:rPr>
          <w:spacing w:val="-2"/>
          <w:sz w:val="24"/>
          <w:szCs w:val="24"/>
        </w:rPr>
        <w:t xml:space="preserve"> </w:t>
      </w:r>
      <w:r w:rsidRPr="00CE281C">
        <w:rPr>
          <w:sz w:val="24"/>
          <w:szCs w:val="24"/>
        </w:rPr>
        <w:t>11.4)</w:t>
      </w:r>
    </w:p>
    <w:p w:rsidR="0050747B" w:rsidRPr="00CE281C" w:rsidRDefault="00C85F4E" w:rsidP="00DC1DAB">
      <w:pPr>
        <w:pStyle w:val="GvdeMetni"/>
        <w:tabs>
          <w:tab w:val="left" w:pos="426"/>
        </w:tabs>
        <w:spacing w:line="276" w:lineRule="auto"/>
        <w:ind w:right="-5"/>
        <w:jc w:val="both"/>
      </w:pPr>
      <w:r w:rsidRPr="00CE281C">
        <w:t>(Ölçmeler ana kademede ve en uçtaki kademelerde ayrı ayrı yapılacaktır).</w:t>
      </w:r>
    </w:p>
    <w:p w:rsidR="0050747B" w:rsidRPr="00CE281C" w:rsidRDefault="00C85F4E" w:rsidP="00DC1DAB">
      <w:pPr>
        <w:pStyle w:val="ListeParagraf"/>
        <w:numPr>
          <w:ilvl w:val="0"/>
          <w:numId w:val="36"/>
        </w:numPr>
        <w:tabs>
          <w:tab w:val="left" w:pos="426"/>
        </w:tabs>
        <w:spacing w:line="276" w:lineRule="auto"/>
        <w:ind w:left="0" w:right="-5" w:firstLine="0"/>
        <w:jc w:val="both"/>
        <w:rPr>
          <w:sz w:val="24"/>
          <w:szCs w:val="24"/>
        </w:rPr>
      </w:pPr>
      <w:r w:rsidRPr="00CE281C">
        <w:rPr>
          <w:sz w:val="24"/>
          <w:szCs w:val="24"/>
        </w:rPr>
        <w:t>Yüksüz kaybın ve akımın ölçülmesi (TS EN 60076-1/ IEC 60076-1 madde</w:t>
      </w:r>
      <w:r w:rsidRPr="00CE281C">
        <w:rPr>
          <w:spacing w:val="-16"/>
          <w:sz w:val="24"/>
          <w:szCs w:val="24"/>
        </w:rPr>
        <w:t xml:space="preserve"> </w:t>
      </w:r>
      <w:r w:rsidRPr="00CE281C">
        <w:rPr>
          <w:sz w:val="24"/>
          <w:szCs w:val="24"/>
        </w:rPr>
        <w:t>11.5),</w:t>
      </w:r>
    </w:p>
    <w:p w:rsidR="0050747B" w:rsidRPr="00CE281C" w:rsidRDefault="00C85F4E" w:rsidP="00DC1DAB">
      <w:pPr>
        <w:pStyle w:val="ListeParagraf"/>
        <w:numPr>
          <w:ilvl w:val="0"/>
          <w:numId w:val="36"/>
        </w:numPr>
        <w:tabs>
          <w:tab w:val="left" w:pos="426"/>
        </w:tabs>
        <w:spacing w:line="276" w:lineRule="auto"/>
        <w:ind w:left="0" w:right="-5" w:firstLine="0"/>
        <w:jc w:val="both"/>
        <w:rPr>
          <w:sz w:val="24"/>
          <w:szCs w:val="24"/>
        </w:rPr>
      </w:pPr>
      <w:proofErr w:type="spellStart"/>
      <w:r w:rsidRPr="00CE281C">
        <w:rPr>
          <w:sz w:val="24"/>
          <w:szCs w:val="24"/>
        </w:rPr>
        <w:t>Dielektrik</w:t>
      </w:r>
      <w:proofErr w:type="spellEnd"/>
      <w:r w:rsidRPr="00CE281C">
        <w:rPr>
          <w:sz w:val="24"/>
          <w:szCs w:val="24"/>
        </w:rPr>
        <w:t xml:space="preserve"> rutin deneyleri (TS EN 60076-3/ IEC</w:t>
      </w:r>
      <w:r w:rsidRPr="00CE281C">
        <w:rPr>
          <w:spacing w:val="-5"/>
          <w:sz w:val="24"/>
          <w:szCs w:val="24"/>
        </w:rPr>
        <w:t xml:space="preserve"> </w:t>
      </w:r>
      <w:r w:rsidRPr="00CE281C">
        <w:rPr>
          <w:sz w:val="24"/>
          <w:szCs w:val="24"/>
        </w:rPr>
        <w:t>60076-3),</w:t>
      </w:r>
    </w:p>
    <w:p w:rsidR="0050747B" w:rsidRPr="00CE281C" w:rsidRDefault="00C85F4E" w:rsidP="00DC1DAB">
      <w:pPr>
        <w:pStyle w:val="ListeParagraf"/>
        <w:numPr>
          <w:ilvl w:val="1"/>
          <w:numId w:val="36"/>
        </w:numPr>
        <w:tabs>
          <w:tab w:val="left" w:pos="284"/>
          <w:tab w:val="left" w:pos="1552"/>
          <w:tab w:val="left" w:pos="1553"/>
        </w:tabs>
        <w:spacing w:line="276" w:lineRule="auto"/>
        <w:ind w:left="0" w:right="-5" w:firstLine="0"/>
        <w:jc w:val="both"/>
        <w:rPr>
          <w:sz w:val="24"/>
          <w:szCs w:val="24"/>
        </w:rPr>
      </w:pPr>
      <w:r w:rsidRPr="00CE281C">
        <w:rPr>
          <w:sz w:val="24"/>
          <w:szCs w:val="24"/>
        </w:rPr>
        <w:t>Uygulanan gerilim</w:t>
      </w:r>
      <w:r w:rsidRPr="00CE281C">
        <w:rPr>
          <w:spacing w:val="-1"/>
          <w:sz w:val="24"/>
          <w:szCs w:val="24"/>
        </w:rPr>
        <w:t xml:space="preserve"> </w:t>
      </w:r>
      <w:r w:rsidRPr="00CE281C">
        <w:rPr>
          <w:sz w:val="24"/>
          <w:szCs w:val="24"/>
        </w:rPr>
        <w:t>deneyi,</w:t>
      </w:r>
    </w:p>
    <w:p w:rsidR="0050747B" w:rsidRPr="00CE281C" w:rsidRDefault="00C85F4E" w:rsidP="00DC1DAB">
      <w:pPr>
        <w:pStyle w:val="ListeParagraf"/>
        <w:numPr>
          <w:ilvl w:val="1"/>
          <w:numId w:val="36"/>
        </w:numPr>
        <w:tabs>
          <w:tab w:val="left" w:pos="284"/>
          <w:tab w:val="left" w:pos="1552"/>
          <w:tab w:val="left" w:pos="1553"/>
        </w:tabs>
        <w:spacing w:line="276" w:lineRule="auto"/>
        <w:ind w:left="0" w:right="-5" w:firstLine="0"/>
        <w:jc w:val="both"/>
        <w:rPr>
          <w:sz w:val="24"/>
          <w:szCs w:val="24"/>
        </w:rPr>
      </w:pPr>
      <w:proofErr w:type="spellStart"/>
      <w:r w:rsidRPr="00CE281C">
        <w:rPr>
          <w:sz w:val="24"/>
          <w:szCs w:val="24"/>
        </w:rPr>
        <w:t>Endüklenen</w:t>
      </w:r>
      <w:proofErr w:type="spellEnd"/>
      <w:r w:rsidRPr="00CE281C">
        <w:rPr>
          <w:sz w:val="24"/>
          <w:szCs w:val="24"/>
        </w:rPr>
        <w:t xml:space="preserve"> gerilim dayanım</w:t>
      </w:r>
      <w:r w:rsidRPr="00CE281C">
        <w:rPr>
          <w:spacing w:val="-2"/>
          <w:sz w:val="24"/>
          <w:szCs w:val="24"/>
        </w:rPr>
        <w:t xml:space="preserve"> </w:t>
      </w:r>
      <w:r w:rsidRPr="00CE281C">
        <w:rPr>
          <w:sz w:val="24"/>
          <w:szCs w:val="24"/>
        </w:rPr>
        <w:t>deneyi,</w:t>
      </w:r>
    </w:p>
    <w:p w:rsidR="0050747B" w:rsidRPr="00CE281C" w:rsidRDefault="00C85F4E" w:rsidP="00DC1DAB">
      <w:pPr>
        <w:pStyle w:val="ListeParagraf"/>
        <w:numPr>
          <w:ilvl w:val="1"/>
          <w:numId w:val="36"/>
        </w:numPr>
        <w:tabs>
          <w:tab w:val="left" w:pos="284"/>
          <w:tab w:val="left" w:pos="1552"/>
          <w:tab w:val="left" w:pos="1553"/>
        </w:tabs>
        <w:spacing w:line="276" w:lineRule="auto"/>
        <w:ind w:left="0" w:right="-5" w:firstLine="0"/>
        <w:jc w:val="both"/>
        <w:rPr>
          <w:sz w:val="24"/>
          <w:szCs w:val="24"/>
        </w:rPr>
      </w:pPr>
      <w:r w:rsidRPr="00CE281C">
        <w:rPr>
          <w:sz w:val="24"/>
          <w:szCs w:val="24"/>
        </w:rPr>
        <w:t>Yardımcı devrelerde yalıtım</w:t>
      </w:r>
      <w:r w:rsidRPr="00CE281C">
        <w:rPr>
          <w:spacing w:val="-3"/>
          <w:sz w:val="24"/>
          <w:szCs w:val="24"/>
        </w:rPr>
        <w:t xml:space="preserve"> </w:t>
      </w:r>
      <w:r w:rsidRPr="00CE281C">
        <w:rPr>
          <w:sz w:val="24"/>
          <w:szCs w:val="24"/>
        </w:rPr>
        <w:t>deneyi,</w:t>
      </w:r>
    </w:p>
    <w:p w:rsidR="0050747B" w:rsidRPr="00CE281C" w:rsidRDefault="00C85F4E" w:rsidP="00DC1DAB">
      <w:pPr>
        <w:pStyle w:val="ListeParagraf"/>
        <w:numPr>
          <w:ilvl w:val="0"/>
          <w:numId w:val="36"/>
        </w:numPr>
        <w:tabs>
          <w:tab w:val="left" w:pos="426"/>
        </w:tabs>
        <w:spacing w:line="276" w:lineRule="auto"/>
        <w:ind w:left="0" w:right="-5" w:firstLine="0"/>
        <w:jc w:val="both"/>
        <w:rPr>
          <w:sz w:val="24"/>
          <w:szCs w:val="24"/>
        </w:rPr>
      </w:pPr>
      <w:r w:rsidRPr="00CE281C">
        <w:rPr>
          <w:sz w:val="24"/>
          <w:szCs w:val="24"/>
        </w:rPr>
        <w:t>Sıvıya daldırılmış transformatörler için basınç altında sızıntı deneyi (sızdırmazlık deneyi) (TS EN 60076-1/IEC 60076-1 madde</w:t>
      </w:r>
      <w:r w:rsidRPr="00CE281C">
        <w:rPr>
          <w:spacing w:val="-5"/>
          <w:sz w:val="24"/>
          <w:szCs w:val="24"/>
        </w:rPr>
        <w:t xml:space="preserve"> </w:t>
      </w:r>
      <w:r w:rsidRPr="00CE281C">
        <w:rPr>
          <w:sz w:val="24"/>
          <w:szCs w:val="24"/>
        </w:rPr>
        <w:t>11.8),</w:t>
      </w:r>
    </w:p>
    <w:p w:rsidR="0050747B" w:rsidRPr="00CE281C" w:rsidRDefault="00C85F4E" w:rsidP="00DC1DAB">
      <w:pPr>
        <w:pStyle w:val="GvdeMetni"/>
        <w:tabs>
          <w:tab w:val="left" w:pos="426"/>
        </w:tabs>
        <w:spacing w:line="276" w:lineRule="auto"/>
        <w:ind w:right="-5"/>
        <w:jc w:val="both"/>
      </w:pPr>
      <w:r w:rsidRPr="00CE281C">
        <w:t>Soğutma sistemi grupları radyatörler ile sağlanmış transformatörlerde test işlemi TS EN 60076-1/IEC 60076-1 madde 11.8’de tarif edilmiş metotla, soğutma sistemi grupları dalga duvarlı yapıdaki transformatörlerde ise uygulanacak olan ek basınç, transformatör taban basıncına eşit olacak şekilde gerçekleştirilecektir.</w:t>
      </w:r>
    </w:p>
    <w:p w:rsidR="0050747B" w:rsidRPr="00CE281C" w:rsidRDefault="00C85F4E" w:rsidP="00DC1DAB">
      <w:pPr>
        <w:pStyle w:val="ListeParagraf"/>
        <w:numPr>
          <w:ilvl w:val="0"/>
          <w:numId w:val="36"/>
        </w:numPr>
        <w:tabs>
          <w:tab w:val="left" w:pos="426"/>
        </w:tabs>
        <w:spacing w:line="276" w:lineRule="auto"/>
        <w:ind w:left="0" w:right="-5" w:firstLine="0"/>
        <w:jc w:val="both"/>
        <w:rPr>
          <w:sz w:val="24"/>
          <w:szCs w:val="24"/>
        </w:rPr>
      </w:pPr>
      <w:r w:rsidRPr="00CE281C">
        <w:rPr>
          <w:spacing w:val="-3"/>
          <w:sz w:val="24"/>
          <w:szCs w:val="24"/>
        </w:rPr>
        <w:t xml:space="preserve">Kayıp </w:t>
      </w:r>
      <w:r w:rsidRPr="00CE281C">
        <w:rPr>
          <w:sz w:val="24"/>
          <w:szCs w:val="24"/>
        </w:rPr>
        <w:t>açısı tanjantının</w:t>
      </w:r>
      <w:r w:rsidRPr="00CE281C">
        <w:rPr>
          <w:spacing w:val="2"/>
          <w:sz w:val="24"/>
          <w:szCs w:val="24"/>
        </w:rPr>
        <w:t xml:space="preserve"> </w:t>
      </w:r>
      <w:r w:rsidRPr="00CE281C">
        <w:rPr>
          <w:sz w:val="24"/>
          <w:szCs w:val="24"/>
        </w:rPr>
        <w:t>ölçülmesi,</w:t>
      </w:r>
    </w:p>
    <w:p w:rsidR="0050747B" w:rsidRPr="00CE281C" w:rsidRDefault="00C85F4E" w:rsidP="00DC1DAB">
      <w:pPr>
        <w:pStyle w:val="GvdeMetni"/>
        <w:tabs>
          <w:tab w:val="left" w:pos="426"/>
        </w:tabs>
        <w:spacing w:line="276" w:lineRule="auto"/>
        <w:ind w:right="-5"/>
        <w:jc w:val="both"/>
      </w:pPr>
      <w:r w:rsidRPr="00CE281C">
        <w:t xml:space="preserve">Transformatörün sargıları arasındaki ve her bir sargı ile tank arasındaki ve ayrıca </w:t>
      </w:r>
      <w:proofErr w:type="spellStart"/>
      <w:r w:rsidRPr="00CE281C">
        <w:t>buşingler</w:t>
      </w:r>
      <w:proofErr w:type="spellEnd"/>
      <w:r w:rsidRPr="00CE281C">
        <w:t xml:space="preserve"> </w:t>
      </w:r>
      <w:proofErr w:type="spellStart"/>
      <w:r w:rsidRPr="00CE281C">
        <w:t>kapasitörlü</w:t>
      </w:r>
      <w:proofErr w:type="spellEnd"/>
      <w:r w:rsidRPr="00CE281C">
        <w:t xml:space="preserve"> ise bunların kayıp açısı tanjantı veya güç faktörü (</w:t>
      </w:r>
      <w:proofErr w:type="spellStart"/>
      <w:r w:rsidRPr="00CE281C">
        <w:t>tanδ</w:t>
      </w:r>
      <w:proofErr w:type="spellEnd"/>
      <w:r w:rsidRPr="00CE281C">
        <w:t xml:space="preserve"> veya </w:t>
      </w:r>
      <w:proofErr w:type="spellStart"/>
      <w:r w:rsidRPr="00CE281C">
        <w:t>CosØ</w:t>
      </w:r>
      <w:proofErr w:type="spellEnd"/>
      <w:r w:rsidRPr="00CE281C">
        <w:t xml:space="preserve">) </w:t>
      </w:r>
      <w:proofErr w:type="spellStart"/>
      <w:r w:rsidRPr="00CE281C">
        <w:t>schering</w:t>
      </w:r>
      <w:proofErr w:type="spellEnd"/>
      <w:r w:rsidRPr="00CE281C">
        <w:t xml:space="preserve"> köprüsü veya </w:t>
      </w:r>
      <w:proofErr w:type="spellStart"/>
      <w:r w:rsidRPr="00CE281C">
        <w:t>doble</w:t>
      </w:r>
      <w:proofErr w:type="spellEnd"/>
      <w:r w:rsidRPr="00CE281C">
        <w:t xml:space="preserve"> cihazı ile ölçülecek ve sonuçlar 20°C'ye indirgenecektir. Ölçülen </w:t>
      </w:r>
      <w:proofErr w:type="spellStart"/>
      <w:r w:rsidRPr="00CE281C">
        <w:t>tanδ</w:t>
      </w:r>
      <w:proofErr w:type="spellEnd"/>
      <w:r w:rsidRPr="00CE281C">
        <w:t xml:space="preserve"> değerleri %0.5'ten küçük olmalıdır.</w:t>
      </w:r>
    </w:p>
    <w:p w:rsidR="0050747B" w:rsidRPr="00CE281C" w:rsidRDefault="00C85F4E" w:rsidP="00DC1DAB">
      <w:pPr>
        <w:pStyle w:val="ListeParagraf"/>
        <w:numPr>
          <w:ilvl w:val="0"/>
          <w:numId w:val="36"/>
        </w:numPr>
        <w:tabs>
          <w:tab w:val="left" w:pos="426"/>
        </w:tabs>
        <w:spacing w:line="276" w:lineRule="auto"/>
        <w:ind w:left="0" w:right="-5" w:firstLine="0"/>
        <w:jc w:val="both"/>
        <w:rPr>
          <w:sz w:val="24"/>
          <w:szCs w:val="24"/>
        </w:rPr>
      </w:pPr>
      <w:r w:rsidRPr="00CE281C">
        <w:rPr>
          <w:sz w:val="24"/>
          <w:szCs w:val="24"/>
        </w:rPr>
        <w:t>Yalıtım direncinin</w:t>
      </w:r>
      <w:r w:rsidRPr="00CE281C">
        <w:rPr>
          <w:spacing w:val="-1"/>
          <w:sz w:val="24"/>
          <w:szCs w:val="24"/>
        </w:rPr>
        <w:t xml:space="preserve"> </w:t>
      </w:r>
      <w:r w:rsidRPr="00CE281C">
        <w:rPr>
          <w:sz w:val="24"/>
          <w:szCs w:val="24"/>
        </w:rPr>
        <w:t>ölçülmesi,</w:t>
      </w:r>
    </w:p>
    <w:p w:rsidR="0050747B" w:rsidRPr="00CE281C" w:rsidRDefault="00C85F4E" w:rsidP="00DC1DAB">
      <w:pPr>
        <w:pStyle w:val="GvdeMetni"/>
        <w:tabs>
          <w:tab w:val="left" w:pos="426"/>
        </w:tabs>
        <w:spacing w:line="276" w:lineRule="auto"/>
        <w:ind w:right="-5"/>
        <w:jc w:val="both"/>
      </w:pPr>
      <w:r w:rsidRPr="00CE281C">
        <w:t>Yağı doldurulmuş transformatörde sargılar arasındaki ve her bir sargı ile tank arasındaki yalıtım direnci 0, 15,</w:t>
      </w:r>
      <w:r w:rsidR="002B6A78" w:rsidRPr="00CE281C">
        <w:t xml:space="preserve"> 30, 45, 60. saniyelerde 10.</w:t>
      </w:r>
      <w:r w:rsidRPr="00CE281C">
        <w:t xml:space="preserve">000 </w:t>
      </w:r>
      <w:proofErr w:type="spellStart"/>
      <w:r w:rsidRPr="00CE281C">
        <w:t>V'luk</w:t>
      </w:r>
      <w:proofErr w:type="spellEnd"/>
      <w:r w:rsidRPr="00CE281C">
        <w:t xml:space="preserve"> yalıtım test cihazı ile ölçülecek ve sonuçlar 20°C'ye indirgenecektir. 60. saniyedeki ölçüm sonuçları transformatörün işaret plakası üzerinde</w:t>
      </w:r>
      <w:r w:rsidRPr="00CE281C">
        <w:rPr>
          <w:spacing w:val="-8"/>
        </w:rPr>
        <w:t xml:space="preserve"> </w:t>
      </w:r>
      <w:r w:rsidRPr="00CE281C">
        <w:t>gösterilecektir.</w:t>
      </w:r>
    </w:p>
    <w:p w:rsidR="0050747B" w:rsidRPr="00CE281C" w:rsidRDefault="00C85F4E" w:rsidP="00DC1DAB">
      <w:pPr>
        <w:pStyle w:val="ListeParagraf"/>
        <w:numPr>
          <w:ilvl w:val="0"/>
          <w:numId w:val="36"/>
        </w:numPr>
        <w:tabs>
          <w:tab w:val="left" w:pos="426"/>
        </w:tabs>
        <w:spacing w:line="276" w:lineRule="auto"/>
        <w:ind w:left="0" w:right="-5" w:firstLine="0"/>
        <w:jc w:val="both"/>
        <w:rPr>
          <w:sz w:val="24"/>
          <w:szCs w:val="24"/>
        </w:rPr>
      </w:pPr>
      <w:r w:rsidRPr="00CE281C">
        <w:rPr>
          <w:sz w:val="24"/>
          <w:szCs w:val="24"/>
        </w:rPr>
        <w:lastRenderedPageBreak/>
        <w:t>Transformatör yağının</w:t>
      </w:r>
      <w:r w:rsidRPr="00CE281C">
        <w:rPr>
          <w:spacing w:val="-2"/>
          <w:sz w:val="24"/>
          <w:szCs w:val="24"/>
        </w:rPr>
        <w:t xml:space="preserve"> </w:t>
      </w:r>
      <w:r w:rsidRPr="00CE281C">
        <w:rPr>
          <w:sz w:val="24"/>
          <w:szCs w:val="24"/>
        </w:rPr>
        <w:t>deneyleri,</w:t>
      </w:r>
    </w:p>
    <w:p w:rsidR="0050747B" w:rsidRPr="00CE281C" w:rsidRDefault="00C85F4E" w:rsidP="00DC1DAB">
      <w:pPr>
        <w:pStyle w:val="GvdeMetni"/>
        <w:tabs>
          <w:tab w:val="left" w:pos="426"/>
        </w:tabs>
        <w:spacing w:line="276" w:lineRule="auto"/>
        <w:ind w:right="-5"/>
        <w:jc w:val="both"/>
      </w:pPr>
      <w:r w:rsidRPr="00CE281C">
        <w:t xml:space="preserve">Her transformatörün tankından alınan yağ örnekleri üzerinde; anilin noktası, delinme gerilimi (VDE 0370-TEİL, 1/12,78-2.5 mm. açıklıkta), su miktarı, iç yüzey gerilimi, </w:t>
      </w:r>
      <w:proofErr w:type="gramStart"/>
      <w:r w:rsidRPr="00CE281C">
        <w:t>nötralizasyon</w:t>
      </w:r>
      <w:proofErr w:type="gramEnd"/>
      <w:r w:rsidRPr="00CE281C">
        <w:t xml:space="preserve"> sayısı, </w:t>
      </w:r>
      <w:proofErr w:type="spellStart"/>
      <w:r w:rsidRPr="00CE281C">
        <w:t>power</w:t>
      </w:r>
      <w:proofErr w:type="spellEnd"/>
      <w:r w:rsidRPr="00CE281C">
        <w:t xml:space="preserve"> </w:t>
      </w:r>
      <w:proofErr w:type="spellStart"/>
      <w:r w:rsidRPr="00CE281C">
        <w:t>factor</w:t>
      </w:r>
      <w:proofErr w:type="spellEnd"/>
      <w:r w:rsidRPr="00CE281C">
        <w:t xml:space="preserve"> (25°C ve 100°C'de), bağıl yoğunluk ve viskozite ölçümü yapılacaktır.</w:t>
      </w:r>
    </w:p>
    <w:p w:rsidR="0050747B" w:rsidRPr="00CE281C" w:rsidRDefault="00C85F4E" w:rsidP="00DC1DAB">
      <w:pPr>
        <w:pStyle w:val="ListeParagraf"/>
        <w:numPr>
          <w:ilvl w:val="0"/>
          <w:numId w:val="36"/>
        </w:numPr>
        <w:tabs>
          <w:tab w:val="left" w:pos="426"/>
        </w:tabs>
        <w:spacing w:line="276" w:lineRule="auto"/>
        <w:ind w:left="0" w:right="-5" w:firstLine="0"/>
        <w:jc w:val="both"/>
        <w:rPr>
          <w:sz w:val="24"/>
          <w:szCs w:val="24"/>
        </w:rPr>
      </w:pPr>
      <w:r w:rsidRPr="00CE281C">
        <w:rPr>
          <w:sz w:val="24"/>
          <w:szCs w:val="24"/>
        </w:rPr>
        <w:t xml:space="preserve">Çekirdeği </w:t>
      </w:r>
      <w:r w:rsidRPr="00CE281C">
        <w:rPr>
          <w:spacing w:val="-3"/>
          <w:sz w:val="24"/>
          <w:szCs w:val="24"/>
        </w:rPr>
        <w:t xml:space="preserve">veya </w:t>
      </w:r>
      <w:r w:rsidRPr="00CE281C">
        <w:rPr>
          <w:sz w:val="24"/>
          <w:szCs w:val="24"/>
        </w:rPr>
        <w:t xml:space="preserve">gövdesi yalıtımlı sıvıya daldırılmış transformatörler için çekirdek </w:t>
      </w:r>
      <w:r w:rsidRPr="00CE281C">
        <w:rPr>
          <w:spacing w:val="-3"/>
          <w:sz w:val="24"/>
          <w:szCs w:val="24"/>
        </w:rPr>
        <w:t xml:space="preserve">veya </w:t>
      </w:r>
      <w:r w:rsidRPr="00CE281C">
        <w:rPr>
          <w:sz w:val="24"/>
          <w:szCs w:val="24"/>
        </w:rPr>
        <w:t>gövde yalıtımının kontrolü (TS EN 60076-1 madde</w:t>
      </w:r>
      <w:r w:rsidRPr="00CE281C">
        <w:rPr>
          <w:spacing w:val="-5"/>
          <w:sz w:val="24"/>
          <w:szCs w:val="24"/>
        </w:rPr>
        <w:t xml:space="preserve"> </w:t>
      </w:r>
      <w:r w:rsidRPr="00CE281C">
        <w:rPr>
          <w:sz w:val="24"/>
          <w:szCs w:val="24"/>
        </w:rPr>
        <w:t>11.12),</w:t>
      </w:r>
    </w:p>
    <w:p w:rsidR="0050747B" w:rsidRPr="00CE281C" w:rsidRDefault="00C85F4E" w:rsidP="00DC1DAB">
      <w:pPr>
        <w:pStyle w:val="ListeParagraf"/>
        <w:numPr>
          <w:ilvl w:val="0"/>
          <w:numId w:val="36"/>
        </w:numPr>
        <w:tabs>
          <w:tab w:val="left" w:pos="426"/>
        </w:tabs>
        <w:spacing w:line="276" w:lineRule="auto"/>
        <w:ind w:left="0" w:right="-5" w:firstLine="0"/>
        <w:jc w:val="both"/>
        <w:rPr>
          <w:sz w:val="24"/>
          <w:szCs w:val="24"/>
        </w:rPr>
      </w:pPr>
      <w:r w:rsidRPr="00CE281C">
        <w:rPr>
          <w:spacing w:val="-3"/>
          <w:sz w:val="24"/>
          <w:szCs w:val="24"/>
        </w:rPr>
        <w:t xml:space="preserve">Boya </w:t>
      </w:r>
      <w:r w:rsidRPr="00CE281C">
        <w:rPr>
          <w:sz w:val="24"/>
          <w:szCs w:val="24"/>
        </w:rPr>
        <w:t>kalınlığının ölçülmesi (Şartname Md.2.2.16.2'ye</w:t>
      </w:r>
      <w:r w:rsidRPr="00CE281C">
        <w:rPr>
          <w:spacing w:val="-3"/>
          <w:sz w:val="24"/>
          <w:szCs w:val="24"/>
        </w:rPr>
        <w:t xml:space="preserve"> </w:t>
      </w:r>
      <w:r w:rsidRPr="00CE281C">
        <w:rPr>
          <w:sz w:val="24"/>
          <w:szCs w:val="24"/>
        </w:rPr>
        <w:t>göre).</w:t>
      </w:r>
    </w:p>
    <w:p w:rsidR="0050747B" w:rsidRPr="00CE281C" w:rsidRDefault="00C85F4E" w:rsidP="0075228F">
      <w:pPr>
        <w:pStyle w:val="GvdeMetni"/>
        <w:tabs>
          <w:tab w:val="left" w:pos="426"/>
        </w:tabs>
        <w:spacing w:after="240" w:line="276" w:lineRule="auto"/>
        <w:ind w:right="-5"/>
        <w:jc w:val="both"/>
      </w:pPr>
      <w:r w:rsidRPr="00CE281C">
        <w:t>Rutin deneyler akredite edilmiş laboratuvarlarda yapılacaktır.</w:t>
      </w:r>
      <w:r w:rsidR="00D536DE" w:rsidRPr="00CE281C">
        <w:t xml:space="preserve"> </w:t>
      </w:r>
    </w:p>
    <w:p w:rsidR="000F1A61" w:rsidRPr="00CE281C" w:rsidRDefault="000F1A61" w:rsidP="00DC1DAB">
      <w:pPr>
        <w:pStyle w:val="Balk11"/>
        <w:numPr>
          <w:ilvl w:val="2"/>
          <w:numId w:val="53"/>
        </w:numPr>
        <w:tabs>
          <w:tab w:val="left" w:pos="617"/>
        </w:tabs>
        <w:spacing w:line="276" w:lineRule="auto"/>
        <w:ind w:left="0" w:right="-5" w:firstLine="0"/>
        <w:jc w:val="both"/>
        <w:rPr>
          <w:b w:val="0"/>
          <w:u w:val="none"/>
        </w:rPr>
      </w:pPr>
      <w:r w:rsidRPr="00CE281C">
        <w:rPr>
          <w:b w:val="0"/>
          <w:u w:val="none"/>
        </w:rPr>
        <w:t>Rutin Deneyler İle İlgili Diğer Hükümler</w:t>
      </w:r>
    </w:p>
    <w:p w:rsidR="000F1A61" w:rsidRPr="00CE281C" w:rsidRDefault="000F1A61" w:rsidP="00FF4B29">
      <w:pPr>
        <w:pStyle w:val="ListeParagraf"/>
        <w:numPr>
          <w:ilvl w:val="1"/>
          <w:numId w:val="33"/>
        </w:numPr>
        <w:tabs>
          <w:tab w:val="left" w:pos="284"/>
        </w:tabs>
        <w:spacing w:line="276" w:lineRule="auto"/>
        <w:ind w:left="0" w:right="-5" w:firstLine="0"/>
        <w:jc w:val="both"/>
        <w:rPr>
          <w:sz w:val="24"/>
          <w:szCs w:val="24"/>
        </w:rPr>
      </w:pPr>
      <w:r w:rsidRPr="00CE281C">
        <w:rPr>
          <w:sz w:val="24"/>
          <w:szCs w:val="24"/>
        </w:rPr>
        <w:t xml:space="preserve">Yüklenici; sözleşmenin imzalanmasından sonra deneylerin adını, yapılacağı </w:t>
      </w:r>
      <w:r w:rsidRPr="00CE281C">
        <w:rPr>
          <w:spacing w:val="-3"/>
          <w:sz w:val="24"/>
          <w:szCs w:val="24"/>
        </w:rPr>
        <w:t xml:space="preserve">yeri </w:t>
      </w:r>
      <w:r w:rsidRPr="00CE281C">
        <w:rPr>
          <w:sz w:val="24"/>
          <w:szCs w:val="24"/>
        </w:rPr>
        <w:t xml:space="preserve">ve başlama tarihi gibi bilgileri içeren bir deney programını, yurtdışında yapılacak deneyler için en az 20 (yirmi) gün, yurtiçinde yapılacak deneyler için ise en az 7 (yedi) gün öncesinden </w:t>
      </w:r>
      <w:r w:rsidR="006B3E68" w:rsidRPr="00CE281C">
        <w:rPr>
          <w:spacing w:val="-4"/>
          <w:sz w:val="24"/>
          <w:szCs w:val="24"/>
        </w:rPr>
        <w:t>İdareye</w:t>
      </w:r>
      <w:r w:rsidRPr="00CE281C">
        <w:rPr>
          <w:spacing w:val="-3"/>
          <w:sz w:val="24"/>
          <w:szCs w:val="24"/>
        </w:rPr>
        <w:t xml:space="preserve"> </w:t>
      </w:r>
      <w:r w:rsidRPr="00CE281C">
        <w:rPr>
          <w:sz w:val="24"/>
          <w:szCs w:val="24"/>
        </w:rPr>
        <w:t>bildirecektir.</w:t>
      </w:r>
    </w:p>
    <w:p w:rsidR="000F1A61" w:rsidRPr="00CE281C" w:rsidRDefault="00EC2DF3" w:rsidP="00FF4B29">
      <w:pPr>
        <w:pStyle w:val="ListeParagraf"/>
        <w:numPr>
          <w:ilvl w:val="1"/>
          <w:numId w:val="33"/>
        </w:numPr>
        <w:tabs>
          <w:tab w:val="left" w:pos="284"/>
        </w:tabs>
        <w:spacing w:line="276" w:lineRule="auto"/>
        <w:ind w:left="0" w:right="-5" w:firstLine="0"/>
        <w:jc w:val="both"/>
        <w:rPr>
          <w:sz w:val="24"/>
          <w:szCs w:val="24"/>
        </w:rPr>
      </w:pPr>
      <w:r w:rsidRPr="00CE281C">
        <w:rPr>
          <w:sz w:val="24"/>
          <w:szCs w:val="24"/>
        </w:rPr>
        <w:t>Rutin</w:t>
      </w:r>
      <w:r w:rsidR="000F1A61" w:rsidRPr="00CE281C">
        <w:rPr>
          <w:sz w:val="24"/>
          <w:szCs w:val="24"/>
        </w:rPr>
        <w:t xml:space="preserve"> deneyler </w:t>
      </w:r>
      <w:r w:rsidR="006B3E68" w:rsidRPr="00CE281C">
        <w:rPr>
          <w:spacing w:val="-3"/>
          <w:sz w:val="24"/>
          <w:szCs w:val="24"/>
        </w:rPr>
        <w:t>İdare</w:t>
      </w:r>
      <w:r w:rsidR="000F1A61" w:rsidRPr="00CE281C">
        <w:rPr>
          <w:spacing w:val="-3"/>
          <w:sz w:val="24"/>
          <w:szCs w:val="24"/>
        </w:rPr>
        <w:t xml:space="preserve"> </w:t>
      </w:r>
      <w:r w:rsidR="000F1A61" w:rsidRPr="00CE281C">
        <w:rPr>
          <w:sz w:val="24"/>
          <w:szCs w:val="24"/>
        </w:rPr>
        <w:t>temsilcisi/temsilcile</w:t>
      </w:r>
      <w:r w:rsidR="008B04E1" w:rsidRPr="00CE281C">
        <w:rPr>
          <w:sz w:val="24"/>
          <w:szCs w:val="24"/>
        </w:rPr>
        <w:t>rinin gözetiminde yapılacaktır.</w:t>
      </w:r>
      <w:r w:rsidR="0027310F" w:rsidRPr="00CE281C">
        <w:rPr>
          <w:sz w:val="24"/>
          <w:szCs w:val="24"/>
        </w:rPr>
        <w:t xml:space="preserve"> </w:t>
      </w:r>
      <w:r w:rsidR="000F1A61" w:rsidRPr="00CE281C">
        <w:rPr>
          <w:sz w:val="24"/>
          <w:szCs w:val="24"/>
        </w:rPr>
        <w:t xml:space="preserve">Sözleşmede aksi belirtilmedikçe Kabul deneylerinin İmalatçı tesislerinde yapılması esastır. Kabul deneyleri kapsamında </w:t>
      </w:r>
      <w:r w:rsidR="000F1A61" w:rsidRPr="00CE281C">
        <w:rPr>
          <w:spacing w:val="-3"/>
          <w:sz w:val="24"/>
          <w:szCs w:val="24"/>
        </w:rPr>
        <w:t xml:space="preserve">yer </w:t>
      </w:r>
      <w:r w:rsidR="000F1A61" w:rsidRPr="00CE281C">
        <w:rPr>
          <w:sz w:val="24"/>
          <w:szCs w:val="24"/>
        </w:rPr>
        <w:t xml:space="preserve">alan ancak İmalatçı tesislerinde yapılamayan deneyler, </w:t>
      </w:r>
      <w:r w:rsidR="0075228F">
        <w:rPr>
          <w:spacing w:val="-3"/>
          <w:sz w:val="24"/>
          <w:szCs w:val="24"/>
        </w:rPr>
        <w:t>İdarenin</w:t>
      </w:r>
      <w:r w:rsidR="000F1A61" w:rsidRPr="00CE281C">
        <w:rPr>
          <w:spacing w:val="-3"/>
          <w:sz w:val="24"/>
          <w:szCs w:val="24"/>
        </w:rPr>
        <w:t xml:space="preserve"> uygun </w:t>
      </w:r>
      <w:r w:rsidR="000F1A61" w:rsidRPr="00CE281C">
        <w:rPr>
          <w:sz w:val="24"/>
          <w:szCs w:val="24"/>
        </w:rPr>
        <w:t>göreceği başka bir yerde de yapılabilecektir.</w:t>
      </w:r>
      <w:r w:rsidR="006543F0" w:rsidRPr="00CE281C">
        <w:rPr>
          <w:sz w:val="24"/>
          <w:szCs w:val="24"/>
        </w:rPr>
        <w:t xml:space="preserve"> Kabul deneyleri bir kabul işlemi değildir. Asıl kabul ürünün montajına müteakip sorunsuz çalışmasının ardından düzenlenecek geçici kabul tutanağı ile gerçekleşecektir.</w:t>
      </w:r>
    </w:p>
    <w:p w:rsidR="000F1A61" w:rsidRPr="00CE281C" w:rsidRDefault="000F1A61" w:rsidP="00FF4B29">
      <w:pPr>
        <w:pStyle w:val="ListeParagraf"/>
        <w:numPr>
          <w:ilvl w:val="1"/>
          <w:numId w:val="33"/>
        </w:numPr>
        <w:tabs>
          <w:tab w:val="left" w:pos="284"/>
        </w:tabs>
        <w:spacing w:line="276" w:lineRule="auto"/>
        <w:ind w:left="0" w:right="-5" w:firstLine="0"/>
        <w:jc w:val="both"/>
        <w:rPr>
          <w:sz w:val="24"/>
          <w:szCs w:val="24"/>
        </w:rPr>
      </w:pPr>
      <w:r w:rsidRPr="00CE281C">
        <w:rPr>
          <w:sz w:val="24"/>
          <w:szCs w:val="24"/>
        </w:rPr>
        <w:t xml:space="preserve">Kabul deneyleri kapsamında yapılması öngörülen tip, özel ve rutin deneyleri akredite edilmiş bir laboratuvarda yapılacaktır. Tip deneylerine ait başarılı deney raporları </w:t>
      </w:r>
      <w:r w:rsidR="0075228F">
        <w:rPr>
          <w:spacing w:val="-4"/>
          <w:sz w:val="24"/>
          <w:szCs w:val="24"/>
        </w:rPr>
        <w:t>İdareye</w:t>
      </w:r>
      <w:r w:rsidRPr="00CE281C">
        <w:rPr>
          <w:spacing w:val="40"/>
          <w:sz w:val="24"/>
          <w:szCs w:val="24"/>
        </w:rPr>
        <w:t xml:space="preserve"> </w:t>
      </w:r>
      <w:r w:rsidRPr="00CE281C">
        <w:rPr>
          <w:sz w:val="24"/>
          <w:szCs w:val="24"/>
        </w:rPr>
        <w:t>sunulmadan,</w:t>
      </w:r>
      <w:r w:rsidRPr="00CE281C">
        <w:rPr>
          <w:spacing w:val="41"/>
          <w:sz w:val="24"/>
          <w:szCs w:val="24"/>
        </w:rPr>
        <w:t xml:space="preserve"> </w:t>
      </w:r>
      <w:r w:rsidRPr="00CE281C">
        <w:rPr>
          <w:sz w:val="24"/>
          <w:szCs w:val="24"/>
        </w:rPr>
        <w:t>diğer</w:t>
      </w:r>
      <w:r w:rsidRPr="00CE281C">
        <w:rPr>
          <w:spacing w:val="40"/>
          <w:sz w:val="24"/>
          <w:szCs w:val="24"/>
        </w:rPr>
        <w:t xml:space="preserve"> </w:t>
      </w:r>
      <w:r w:rsidRPr="00CE281C">
        <w:rPr>
          <w:sz w:val="24"/>
          <w:szCs w:val="24"/>
        </w:rPr>
        <w:t>kabul</w:t>
      </w:r>
      <w:r w:rsidRPr="00CE281C">
        <w:rPr>
          <w:spacing w:val="40"/>
          <w:sz w:val="24"/>
          <w:szCs w:val="24"/>
        </w:rPr>
        <w:t xml:space="preserve"> </w:t>
      </w:r>
      <w:r w:rsidRPr="00CE281C">
        <w:rPr>
          <w:sz w:val="24"/>
          <w:szCs w:val="24"/>
        </w:rPr>
        <w:t>deneylerine</w:t>
      </w:r>
      <w:r w:rsidRPr="00CE281C">
        <w:rPr>
          <w:spacing w:val="40"/>
          <w:sz w:val="24"/>
          <w:szCs w:val="24"/>
        </w:rPr>
        <w:t xml:space="preserve"> </w:t>
      </w:r>
      <w:r w:rsidRPr="00CE281C">
        <w:rPr>
          <w:sz w:val="24"/>
          <w:szCs w:val="24"/>
        </w:rPr>
        <w:t>başlanamayacaktır.</w:t>
      </w:r>
      <w:r w:rsidRPr="00CE281C">
        <w:rPr>
          <w:spacing w:val="40"/>
          <w:sz w:val="24"/>
          <w:szCs w:val="24"/>
        </w:rPr>
        <w:t xml:space="preserve"> </w:t>
      </w:r>
      <w:r w:rsidRPr="00CE281C">
        <w:rPr>
          <w:sz w:val="24"/>
          <w:szCs w:val="24"/>
        </w:rPr>
        <w:t>Tip</w:t>
      </w:r>
      <w:r w:rsidRPr="00CE281C">
        <w:rPr>
          <w:spacing w:val="40"/>
          <w:sz w:val="24"/>
          <w:szCs w:val="24"/>
        </w:rPr>
        <w:t xml:space="preserve"> </w:t>
      </w:r>
      <w:r w:rsidRPr="00CE281C">
        <w:rPr>
          <w:sz w:val="24"/>
          <w:szCs w:val="24"/>
        </w:rPr>
        <w:t>deneylerinin akred</w:t>
      </w:r>
      <w:r w:rsidR="0075228F">
        <w:rPr>
          <w:sz w:val="24"/>
          <w:szCs w:val="24"/>
        </w:rPr>
        <w:t>ite</w:t>
      </w:r>
      <w:r w:rsidR="0075228F">
        <w:rPr>
          <w:sz w:val="24"/>
          <w:szCs w:val="24"/>
        </w:rPr>
        <w:tab/>
        <w:t>bir laboratuvarda</w:t>
      </w:r>
      <w:r w:rsidR="0075228F">
        <w:rPr>
          <w:sz w:val="24"/>
          <w:szCs w:val="24"/>
        </w:rPr>
        <w:tab/>
        <w:t xml:space="preserve">yapılması </w:t>
      </w:r>
      <w:r w:rsidRPr="00CE281C">
        <w:rPr>
          <w:sz w:val="24"/>
          <w:szCs w:val="24"/>
        </w:rPr>
        <w:t xml:space="preserve">halinde </w:t>
      </w:r>
      <w:r w:rsidR="0075228F">
        <w:rPr>
          <w:spacing w:val="-3"/>
          <w:sz w:val="24"/>
          <w:szCs w:val="24"/>
        </w:rPr>
        <w:t>İdare</w:t>
      </w:r>
      <w:r w:rsidRPr="00CE281C">
        <w:rPr>
          <w:spacing w:val="-3"/>
          <w:sz w:val="24"/>
          <w:szCs w:val="24"/>
        </w:rPr>
        <w:t xml:space="preserve"> t</w:t>
      </w:r>
      <w:r w:rsidRPr="00CE281C">
        <w:rPr>
          <w:sz w:val="24"/>
          <w:szCs w:val="24"/>
        </w:rPr>
        <w:t>emsilcisi/temsilcilerinin bulunması zorunlu</w:t>
      </w:r>
      <w:r w:rsidRPr="00CE281C">
        <w:rPr>
          <w:spacing w:val="-2"/>
          <w:sz w:val="24"/>
          <w:szCs w:val="24"/>
        </w:rPr>
        <w:t xml:space="preserve"> </w:t>
      </w:r>
      <w:r w:rsidRPr="00CE281C">
        <w:rPr>
          <w:sz w:val="24"/>
          <w:szCs w:val="24"/>
        </w:rPr>
        <w:t>değildir.</w:t>
      </w:r>
    </w:p>
    <w:p w:rsidR="000F1A61" w:rsidRPr="00CE281C" w:rsidRDefault="0075228F" w:rsidP="00FF4B29">
      <w:pPr>
        <w:pStyle w:val="ListeParagraf"/>
        <w:numPr>
          <w:ilvl w:val="1"/>
          <w:numId w:val="33"/>
        </w:numPr>
        <w:tabs>
          <w:tab w:val="left" w:pos="284"/>
        </w:tabs>
        <w:spacing w:line="276" w:lineRule="auto"/>
        <w:ind w:left="0" w:right="-5" w:firstLine="0"/>
        <w:jc w:val="both"/>
        <w:rPr>
          <w:sz w:val="24"/>
          <w:szCs w:val="24"/>
        </w:rPr>
      </w:pPr>
      <w:r>
        <w:rPr>
          <w:spacing w:val="-4"/>
          <w:sz w:val="24"/>
          <w:szCs w:val="24"/>
        </w:rPr>
        <w:t>İdare</w:t>
      </w:r>
      <w:r w:rsidR="000F1A61" w:rsidRPr="00CE281C">
        <w:rPr>
          <w:spacing w:val="-4"/>
          <w:sz w:val="24"/>
          <w:szCs w:val="24"/>
        </w:rPr>
        <w:t xml:space="preserve">, </w:t>
      </w:r>
      <w:r w:rsidR="000F1A61" w:rsidRPr="00CE281C">
        <w:rPr>
          <w:sz w:val="24"/>
          <w:szCs w:val="24"/>
        </w:rPr>
        <w:t xml:space="preserve">Yükleniciye zamanında haber vererek deneylerde bulunamayacağını bildirebilir. Bu durumda, Yüklenici İmalatçı ile birlikte deneyleri yapacak ve sonuçlarını </w:t>
      </w:r>
      <w:r w:rsidR="008B04E1" w:rsidRPr="00CE281C">
        <w:rPr>
          <w:sz w:val="24"/>
          <w:szCs w:val="24"/>
        </w:rPr>
        <w:t>İdareye</w:t>
      </w:r>
      <w:r w:rsidR="000F1A61" w:rsidRPr="00CE281C">
        <w:rPr>
          <w:spacing w:val="-4"/>
          <w:sz w:val="24"/>
          <w:szCs w:val="24"/>
        </w:rPr>
        <w:t xml:space="preserve"> </w:t>
      </w:r>
      <w:r w:rsidR="000F1A61" w:rsidRPr="00CE281C">
        <w:rPr>
          <w:sz w:val="24"/>
          <w:szCs w:val="24"/>
        </w:rPr>
        <w:t xml:space="preserve">bildirecektir. Yüklenici ve İmalatçı tarafından birlikte hazırlanan ve imzalanan deney raporları, incelenmesi ve onaylanması için 2 (iki) takım olarak </w:t>
      </w:r>
      <w:r w:rsidR="008B04E1" w:rsidRPr="00CE281C">
        <w:rPr>
          <w:sz w:val="24"/>
          <w:szCs w:val="24"/>
        </w:rPr>
        <w:t>İdareye</w:t>
      </w:r>
      <w:r w:rsidR="000F1A61" w:rsidRPr="00CE281C">
        <w:rPr>
          <w:spacing w:val="-4"/>
          <w:sz w:val="24"/>
          <w:szCs w:val="24"/>
        </w:rPr>
        <w:t xml:space="preserve"> </w:t>
      </w:r>
      <w:r w:rsidR="000F1A61" w:rsidRPr="00CE281C">
        <w:rPr>
          <w:sz w:val="24"/>
          <w:szCs w:val="24"/>
        </w:rPr>
        <w:t xml:space="preserve">gönderilecektir. Deney raporlarının onaylanması durumunda, </w:t>
      </w:r>
      <w:r w:rsidR="008B04E1" w:rsidRPr="00CE281C">
        <w:rPr>
          <w:sz w:val="24"/>
          <w:szCs w:val="24"/>
        </w:rPr>
        <w:t>İdare</w:t>
      </w:r>
      <w:r w:rsidR="000F1A61" w:rsidRPr="00CE281C">
        <w:rPr>
          <w:spacing w:val="-3"/>
          <w:sz w:val="24"/>
          <w:szCs w:val="24"/>
        </w:rPr>
        <w:t xml:space="preserve"> </w:t>
      </w:r>
      <w:r w:rsidR="000F1A61" w:rsidRPr="00CE281C">
        <w:rPr>
          <w:sz w:val="24"/>
          <w:szCs w:val="24"/>
        </w:rPr>
        <w:t>tarafından sevkiyat için sevk emri verilecek, onaylı l (bir) takım deney raporu Yükleniciye geri</w:t>
      </w:r>
      <w:del w:id="37" w:author="Sertaç Çatak" w:date="2023-04-26T10:12:00Z">
        <w:r w:rsidR="008B04E1" w:rsidRPr="00CE281C">
          <w:rPr>
            <w:sz w:val="24"/>
            <w:szCs w:val="24"/>
          </w:rPr>
          <w:delText xml:space="preserve"> </w:delText>
        </w:r>
      </w:del>
      <w:r w:rsidR="000F1A61" w:rsidRPr="00CE281C">
        <w:rPr>
          <w:spacing w:val="-2"/>
          <w:sz w:val="24"/>
          <w:szCs w:val="24"/>
        </w:rPr>
        <w:t xml:space="preserve"> </w:t>
      </w:r>
      <w:r w:rsidR="000F1A61" w:rsidRPr="00CE281C">
        <w:rPr>
          <w:sz w:val="24"/>
          <w:szCs w:val="24"/>
        </w:rPr>
        <w:t>gönderilecektir.</w:t>
      </w:r>
    </w:p>
    <w:p w:rsidR="000F1A61" w:rsidRPr="00CE281C" w:rsidRDefault="005514F5" w:rsidP="00FF4B29">
      <w:pPr>
        <w:pStyle w:val="ListeParagraf"/>
        <w:numPr>
          <w:ilvl w:val="1"/>
          <w:numId w:val="33"/>
        </w:numPr>
        <w:tabs>
          <w:tab w:val="left" w:pos="284"/>
        </w:tabs>
        <w:spacing w:after="240" w:line="276" w:lineRule="auto"/>
        <w:ind w:left="0" w:right="-5" w:firstLine="0"/>
        <w:jc w:val="both"/>
        <w:rPr>
          <w:sz w:val="24"/>
          <w:szCs w:val="24"/>
        </w:rPr>
      </w:pPr>
      <w:r w:rsidRPr="00CE281C">
        <w:rPr>
          <w:spacing w:val="-3"/>
          <w:sz w:val="24"/>
          <w:szCs w:val="24"/>
        </w:rPr>
        <w:t>İdareden</w:t>
      </w:r>
      <w:r w:rsidR="000F1A61" w:rsidRPr="00CE281C">
        <w:rPr>
          <w:spacing w:val="-3"/>
          <w:sz w:val="24"/>
          <w:szCs w:val="24"/>
        </w:rPr>
        <w:t xml:space="preserve"> </w:t>
      </w:r>
      <w:r w:rsidR="000F1A61" w:rsidRPr="00CE281C">
        <w:rPr>
          <w:sz w:val="24"/>
          <w:szCs w:val="24"/>
        </w:rPr>
        <w:t>kaynaklanan nedenler (Belirtilen tarihte deney mahallinde bulunamama, deney sonuçla</w:t>
      </w:r>
      <w:r w:rsidR="004511CE" w:rsidRPr="00CE281C">
        <w:rPr>
          <w:sz w:val="24"/>
          <w:szCs w:val="24"/>
        </w:rPr>
        <w:t xml:space="preserve">rı </w:t>
      </w:r>
      <w:r w:rsidR="000F1A61" w:rsidRPr="00CE281C">
        <w:rPr>
          <w:sz w:val="24"/>
          <w:szCs w:val="24"/>
        </w:rPr>
        <w:t xml:space="preserve">hakkında karar verememe, vb.) hariç olmak üzere, kabul deneylerinin tamamlanamaması nedeniyle teslimatta olabilecek gecikmeler için </w:t>
      </w:r>
      <w:proofErr w:type="spellStart"/>
      <w:r w:rsidR="000F1A61" w:rsidRPr="00CE281C">
        <w:rPr>
          <w:sz w:val="24"/>
          <w:szCs w:val="24"/>
        </w:rPr>
        <w:t>Yüklenici'ye</w:t>
      </w:r>
      <w:proofErr w:type="spellEnd"/>
      <w:r w:rsidR="000F1A61" w:rsidRPr="00CE281C">
        <w:rPr>
          <w:sz w:val="24"/>
          <w:szCs w:val="24"/>
        </w:rPr>
        <w:t xml:space="preserve"> süre uzatımı</w:t>
      </w:r>
      <w:r w:rsidR="000F1A61" w:rsidRPr="00CE281C">
        <w:rPr>
          <w:spacing w:val="-1"/>
          <w:sz w:val="24"/>
          <w:szCs w:val="24"/>
        </w:rPr>
        <w:t xml:space="preserve"> </w:t>
      </w:r>
      <w:r w:rsidR="000F1A61" w:rsidRPr="00CE281C">
        <w:rPr>
          <w:sz w:val="24"/>
          <w:szCs w:val="24"/>
        </w:rPr>
        <w:t>verilmeyecektir.</w:t>
      </w:r>
    </w:p>
    <w:p w:rsidR="0050747B" w:rsidRPr="00CE281C" w:rsidRDefault="00C85F4E" w:rsidP="00DC1DAB">
      <w:pPr>
        <w:pStyle w:val="Balk11"/>
        <w:numPr>
          <w:ilvl w:val="1"/>
          <w:numId w:val="53"/>
        </w:numPr>
        <w:tabs>
          <w:tab w:val="left" w:pos="617"/>
        </w:tabs>
        <w:spacing w:line="276" w:lineRule="auto"/>
        <w:ind w:left="0" w:right="-5" w:firstLine="0"/>
        <w:jc w:val="both"/>
        <w:rPr>
          <w:u w:val="none"/>
        </w:rPr>
      </w:pPr>
      <w:bookmarkStart w:id="38" w:name="_bookmark34"/>
      <w:bookmarkEnd w:id="38"/>
      <w:r w:rsidRPr="00CE281C">
        <w:rPr>
          <w:u w:val="none"/>
        </w:rPr>
        <w:t>Özel</w:t>
      </w:r>
      <w:r w:rsidRPr="00CE281C">
        <w:rPr>
          <w:spacing w:val="-1"/>
          <w:u w:val="thick"/>
        </w:rPr>
        <w:t xml:space="preserve"> </w:t>
      </w:r>
      <w:r w:rsidRPr="00CE281C">
        <w:rPr>
          <w:u w:val="none"/>
        </w:rPr>
        <w:t>Deneyler</w:t>
      </w:r>
    </w:p>
    <w:p w:rsidR="0050747B" w:rsidRPr="00CE281C" w:rsidRDefault="00C85F4E" w:rsidP="00FF4B29">
      <w:pPr>
        <w:pStyle w:val="ListeParagraf"/>
        <w:numPr>
          <w:ilvl w:val="0"/>
          <w:numId w:val="35"/>
        </w:numPr>
        <w:tabs>
          <w:tab w:val="left" w:pos="284"/>
        </w:tabs>
        <w:spacing w:after="240" w:line="276" w:lineRule="auto"/>
        <w:ind w:left="0" w:right="-5" w:firstLine="0"/>
        <w:jc w:val="both"/>
        <w:rPr>
          <w:sz w:val="24"/>
          <w:szCs w:val="24"/>
        </w:rPr>
      </w:pPr>
      <w:r w:rsidRPr="00CE281C">
        <w:rPr>
          <w:sz w:val="24"/>
          <w:szCs w:val="24"/>
        </w:rPr>
        <w:t>Boyanın kalite kontrolü (Şartname Md.2.2.16.2'ye</w:t>
      </w:r>
      <w:r w:rsidRPr="00CE281C">
        <w:rPr>
          <w:spacing w:val="-6"/>
          <w:sz w:val="24"/>
          <w:szCs w:val="24"/>
        </w:rPr>
        <w:t xml:space="preserve"> </w:t>
      </w:r>
      <w:r w:rsidRPr="00CE281C">
        <w:rPr>
          <w:sz w:val="24"/>
          <w:szCs w:val="24"/>
        </w:rPr>
        <w:t>göre)</w:t>
      </w:r>
    </w:p>
    <w:p w:rsidR="004511CE" w:rsidRPr="00CE281C" w:rsidRDefault="004511CE" w:rsidP="00DC1DAB">
      <w:pPr>
        <w:pStyle w:val="Balk11"/>
        <w:numPr>
          <w:ilvl w:val="0"/>
          <w:numId w:val="53"/>
        </w:numPr>
        <w:tabs>
          <w:tab w:val="left" w:pos="617"/>
        </w:tabs>
        <w:spacing w:line="276" w:lineRule="auto"/>
        <w:ind w:left="0" w:right="-5" w:firstLine="0"/>
        <w:jc w:val="both"/>
      </w:pPr>
      <w:r w:rsidRPr="00CE281C">
        <w:t>DİĞER HÜKÜMLER</w:t>
      </w:r>
    </w:p>
    <w:p w:rsidR="00B3178C" w:rsidRPr="00CE281C" w:rsidRDefault="00B3178C" w:rsidP="00DC1DAB">
      <w:pPr>
        <w:pStyle w:val="Balk11"/>
        <w:numPr>
          <w:ilvl w:val="1"/>
          <w:numId w:val="53"/>
        </w:numPr>
        <w:tabs>
          <w:tab w:val="left" w:pos="617"/>
        </w:tabs>
        <w:spacing w:line="276" w:lineRule="auto"/>
        <w:ind w:left="0" w:right="-5" w:firstLine="0"/>
        <w:jc w:val="both"/>
        <w:rPr>
          <w:b w:val="0"/>
        </w:rPr>
      </w:pPr>
      <w:r w:rsidRPr="00CE281C">
        <w:rPr>
          <w:u w:val="none"/>
        </w:rPr>
        <w:t>D</w:t>
      </w:r>
      <w:r w:rsidR="004511CE" w:rsidRPr="00CE281C">
        <w:rPr>
          <w:u w:val="none"/>
        </w:rPr>
        <w:t>okümantasyonlar</w:t>
      </w:r>
    </w:p>
    <w:p w:rsidR="004511CE" w:rsidRPr="00CE281C" w:rsidRDefault="004511CE" w:rsidP="00DC1DAB">
      <w:pPr>
        <w:pStyle w:val="Balk11"/>
        <w:numPr>
          <w:ilvl w:val="2"/>
          <w:numId w:val="53"/>
        </w:numPr>
        <w:tabs>
          <w:tab w:val="left" w:pos="617"/>
        </w:tabs>
        <w:spacing w:line="276" w:lineRule="auto"/>
        <w:ind w:left="0" w:right="-5" w:firstLine="0"/>
        <w:jc w:val="both"/>
        <w:rPr>
          <w:b w:val="0"/>
          <w:u w:val="none"/>
        </w:rPr>
      </w:pPr>
      <w:r w:rsidRPr="00CE281C">
        <w:rPr>
          <w:b w:val="0"/>
          <w:u w:val="none"/>
        </w:rPr>
        <w:t>Teklif Sahipleri, teklif ettikleri transformatörler için aşağıdaki belgeleri teklifleri ile birlikte</w:t>
      </w:r>
      <w:r w:rsidRPr="00CE281C">
        <w:rPr>
          <w:b w:val="0"/>
          <w:spacing w:val="-2"/>
          <w:u w:val="none"/>
        </w:rPr>
        <w:t xml:space="preserve"> </w:t>
      </w:r>
      <w:r w:rsidRPr="00CE281C">
        <w:rPr>
          <w:b w:val="0"/>
          <w:u w:val="none"/>
        </w:rPr>
        <w:t>vereceklerdir:</w:t>
      </w:r>
    </w:p>
    <w:p w:rsidR="004511CE" w:rsidRPr="00CE281C" w:rsidRDefault="004511CE" w:rsidP="0075228F">
      <w:pPr>
        <w:pStyle w:val="ListeParagraf"/>
        <w:numPr>
          <w:ilvl w:val="0"/>
          <w:numId w:val="31"/>
        </w:numPr>
        <w:tabs>
          <w:tab w:val="left" w:pos="284"/>
        </w:tabs>
        <w:spacing w:line="276" w:lineRule="auto"/>
        <w:ind w:left="0" w:right="-5" w:firstLine="0"/>
        <w:jc w:val="both"/>
        <w:rPr>
          <w:sz w:val="24"/>
          <w:szCs w:val="24"/>
        </w:rPr>
      </w:pPr>
      <w:r w:rsidRPr="00CE281C">
        <w:rPr>
          <w:sz w:val="24"/>
          <w:szCs w:val="24"/>
        </w:rPr>
        <w:t>İmalatçı firmaya ait TS EN ISO 9001 / EN ISO 9001 Kalite Yönetim Sistem</w:t>
      </w:r>
      <w:r w:rsidRPr="00CE281C">
        <w:rPr>
          <w:spacing w:val="-34"/>
          <w:sz w:val="24"/>
          <w:szCs w:val="24"/>
        </w:rPr>
        <w:t xml:space="preserve"> </w:t>
      </w:r>
      <w:r w:rsidRPr="00CE281C">
        <w:rPr>
          <w:sz w:val="24"/>
          <w:szCs w:val="24"/>
        </w:rPr>
        <w:t>Belgesi,</w:t>
      </w:r>
    </w:p>
    <w:p w:rsidR="004511CE" w:rsidRPr="00CE281C" w:rsidRDefault="004511CE" w:rsidP="0075228F">
      <w:pPr>
        <w:pStyle w:val="ListeParagraf"/>
        <w:numPr>
          <w:ilvl w:val="0"/>
          <w:numId w:val="31"/>
        </w:numPr>
        <w:tabs>
          <w:tab w:val="left" w:pos="284"/>
        </w:tabs>
        <w:spacing w:line="276" w:lineRule="auto"/>
        <w:ind w:left="0" w:right="-5" w:firstLine="0"/>
        <w:jc w:val="both"/>
        <w:rPr>
          <w:sz w:val="24"/>
          <w:szCs w:val="24"/>
        </w:rPr>
      </w:pPr>
      <w:r w:rsidRPr="00CE281C">
        <w:rPr>
          <w:sz w:val="24"/>
          <w:szCs w:val="24"/>
        </w:rPr>
        <w:t>İmalatçı firmaya ait TS EN ISO 14001 / EN ISO 14001 Çevre Yönetim Sistem Belgesi,</w:t>
      </w:r>
    </w:p>
    <w:p w:rsidR="004511CE" w:rsidRPr="00CE281C" w:rsidRDefault="004511CE" w:rsidP="0075228F">
      <w:pPr>
        <w:pStyle w:val="ListeParagraf"/>
        <w:numPr>
          <w:ilvl w:val="0"/>
          <w:numId w:val="31"/>
        </w:numPr>
        <w:tabs>
          <w:tab w:val="left" w:pos="284"/>
        </w:tabs>
        <w:spacing w:line="276" w:lineRule="auto"/>
        <w:ind w:left="0" w:right="-5" w:firstLine="0"/>
        <w:jc w:val="both"/>
        <w:rPr>
          <w:sz w:val="24"/>
          <w:szCs w:val="24"/>
        </w:rPr>
      </w:pPr>
      <w:r w:rsidRPr="00CE281C">
        <w:rPr>
          <w:sz w:val="24"/>
          <w:szCs w:val="24"/>
        </w:rPr>
        <w:t xml:space="preserve">İmalatçı firmaya ait TSE Belgesi </w:t>
      </w:r>
      <w:r w:rsidRPr="00CE281C">
        <w:rPr>
          <w:spacing w:val="-3"/>
          <w:sz w:val="24"/>
          <w:szCs w:val="24"/>
        </w:rPr>
        <w:t xml:space="preserve">veya </w:t>
      </w:r>
      <w:r w:rsidRPr="00CE281C">
        <w:rPr>
          <w:sz w:val="24"/>
          <w:szCs w:val="24"/>
        </w:rPr>
        <w:t>TS EN 17065 standardına göre akredite olmuş ürün belgelendirme kuruluşlarından birinden alınan ürün belgelendirme</w:t>
      </w:r>
      <w:r w:rsidRPr="00CE281C">
        <w:rPr>
          <w:spacing w:val="-16"/>
          <w:sz w:val="24"/>
          <w:szCs w:val="24"/>
        </w:rPr>
        <w:t xml:space="preserve"> </w:t>
      </w:r>
      <w:r w:rsidRPr="00CE281C">
        <w:rPr>
          <w:sz w:val="24"/>
          <w:szCs w:val="24"/>
        </w:rPr>
        <w:t>sertifikaları,</w:t>
      </w:r>
    </w:p>
    <w:p w:rsidR="004511CE" w:rsidRPr="00CE281C" w:rsidRDefault="004511CE" w:rsidP="0075228F">
      <w:pPr>
        <w:pStyle w:val="ListeParagraf"/>
        <w:numPr>
          <w:ilvl w:val="0"/>
          <w:numId w:val="31"/>
        </w:numPr>
        <w:tabs>
          <w:tab w:val="left" w:pos="284"/>
        </w:tabs>
        <w:spacing w:line="276" w:lineRule="auto"/>
        <w:ind w:left="0" w:right="-5" w:firstLine="0"/>
        <w:jc w:val="both"/>
        <w:rPr>
          <w:sz w:val="24"/>
          <w:szCs w:val="24"/>
        </w:rPr>
      </w:pPr>
      <w:r w:rsidRPr="00CE281C">
        <w:rPr>
          <w:sz w:val="24"/>
          <w:szCs w:val="24"/>
        </w:rPr>
        <w:t>İmalatçı firma laboratuvarına ait akreditasyon</w:t>
      </w:r>
      <w:r w:rsidRPr="00CE281C">
        <w:rPr>
          <w:spacing w:val="-4"/>
          <w:sz w:val="24"/>
          <w:szCs w:val="24"/>
        </w:rPr>
        <w:t xml:space="preserve"> </w:t>
      </w:r>
      <w:r w:rsidRPr="00CE281C">
        <w:rPr>
          <w:sz w:val="24"/>
          <w:szCs w:val="24"/>
        </w:rPr>
        <w:t>kapsamı;</w:t>
      </w:r>
    </w:p>
    <w:p w:rsidR="004511CE" w:rsidRPr="00CE281C" w:rsidRDefault="004511CE" w:rsidP="0075228F">
      <w:pPr>
        <w:pStyle w:val="GvdeMetni"/>
        <w:tabs>
          <w:tab w:val="left" w:pos="284"/>
        </w:tabs>
        <w:spacing w:line="276" w:lineRule="auto"/>
        <w:ind w:right="-5"/>
        <w:jc w:val="both"/>
      </w:pPr>
      <w:r w:rsidRPr="00CE281C">
        <w:t xml:space="preserve">Kısa Devrelere Karşı Mekanik Dayanım Deneyi hariç olmak üzere teknik şartnamede belirtilen Tip, Rutin ve Özel deneylerin akreditasyon kapsamında İmalatçı firma laboratuvarında yapılabileceğini </w:t>
      </w:r>
      <w:r w:rsidRPr="00CE281C">
        <w:lastRenderedPageBreak/>
        <w:t>gösteren belgeler teklifle birlikte sunulacaktır.</w:t>
      </w:r>
    </w:p>
    <w:p w:rsidR="004511CE" w:rsidRPr="00CE281C" w:rsidRDefault="0075228F" w:rsidP="0075228F">
      <w:pPr>
        <w:pStyle w:val="ListeParagraf"/>
        <w:numPr>
          <w:ilvl w:val="0"/>
          <w:numId w:val="31"/>
        </w:numPr>
        <w:tabs>
          <w:tab w:val="left" w:pos="284"/>
          <w:tab w:val="left" w:pos="844"/>
          <w:tab w:val="left" w:pos="845"/>
        </w:tabs>
        <w:spacing w:line="276" w:lineRule="auto"/>
        <w:ind w:left="0" w:right="-5" w:firstLine="0"/>
        <w:jc w:val="both"/>
        <w:rPr>
          <w:sz w:val="24"/>
          <w:szCs w:val="24"/>
        </w:rPr>
      </w:pPr>
      <w:r>
        <w:rPr>
          <w:sz w:val="24"/>
          <w:szCs w:val="24"/>
        </w:rPr>
        <w:t>Garanti</w:t>
      </w:r>
      <w:r w:rsidR="004511CE" w:rsidRPr="00CE281C">
        <w:rPr>
          <w:sz w:val="24"/>
          <w:szCs w:val="24"/>
        </w:rPr>
        <w:t xml:space="preserve"> </w:t>
      </w:r>
      <w:r w:rsidR="00851DEC" w:rsidRPr="00CE281C">
        <w:rPr>
          <w:sz w:val="24"/>
          <w:szCs w:val="24"/>
        </w:rPr>
        <w:t>Belgeleri</w:t>
      </w:r>
    </w:p>
    <w:p w:rsidR="004511CE" w:rsidRPr="00CE281C" w:rsidRDefault="004511CE" w:rsidP="00DC1DAB">
      <w:pPr>
        <w:pStyle w:val="Balk11"/>
        <w:numPr>
          <w:ilvl w:val="2"/>
          <w:numId w:val="53"/>
        </w:numPr>
        <w:tabs>
          <w:tab w:val="left" w:pos="617"/>
        </w:tabs>
        <w:spacing w:line="276" w:lineRule="auto"/>
        <w:ind w:left="0" w:right="-5" w:firstLine="0"/>
        <w:jc w:val="both"/>
        <w:rPr>
          <w:b w:val="0"/>
          <w:u w:val="none"/>
        </w:rPr>
      </w:pPr>
      <w:r w:rsidRPr="00CE281C">
        <w:rPr>
          <w:b w:val="0"/>
          <w:u w:val="none"/>
        </w:rPr>
        <w:t>Ayrıca transformatörlere</w:t>
      </w:r>
      <w:r w:rsidRPr="00CE281C">
        <w:rPr>
          <w:b w:val="0"/>
          <w:spacing w:val="-3"/>
          <w:u w:val="none"/>
        </w:rPr>
        <w:t xml:space="preserve"> </w:t>
      </w:r>
      <w:r w:rsidRPr="00CE281C">
        <w:rPr>
          <w:b w:val="0"/>
          <w:u w:val="none"/>
        </w:rPr>
        <w:t>ait;</w:t>
      </w:r>
    </w:p>
    <w:p w:rsidR="004511CE" w:rsidRPr="00CE281C" w:rsidRDefault="004511CE" w:rsidP="0075228F">
      <w:pPr>
        <w:pStyle w:val="ListeParagraf"/>
        <w:numPr>
          <w:ilvl w:val="0"/>
          <w:numId w:val="31"/>
        </w:numPr>
        <w:tabs>
          <w:tab w:val="left" w:pos="284"/>
        </w:tabs>
        <w:spacing w:line="276" w:lineRule="auto"/>
        <w:ind w:left="0" w:right="-5" w:firstLine="0"/>
        <w:jc w:val="both"/>
        <w:rPr>
          <w:sz w:val="24"/>
          <w:szCs w:val="24"/>
        </w:rPr>
      </w:pPr>
      <w:r w:rsidRPr="00CE281C">
        <w:rPr>
          <w:sz w:val="24"/>
          <w:szCs w:val="24"/>
        </w:rPr>
        <w:t>Ayrıntılı katalog, montaj, işletme ve bakım</w:t>
      </w:r>
      <w:r w:rsidRPr="00CE281C">
        <w:rPr>
          <w:spacing w:val="-7"/>
          <w:sz w:val="24"/>
          <w:szCs w:val="24"/>
        </w:rPr>
        <w:t xml:space="preserve"> </w:t>
      </w:r>
      <w:r w:rsidRPr="00CE281C">
        <w:rPr>
          <w:sz w:val="24"/>
          <w:szCs w:val="24"/>
        </w:rPr>
        <w:t>yönergeleri,</w:t>
      </w:r>
    </w:p>
    <w:p w:rsidR="004511CE" w:rsidRPr="00CE281C" w:rsidRDefault="004511CE" w:rsidP="0075228F">
      <w:pPr>
        <w:pStyle w:val="ListeParagraf"/>
        <w:numPr>
          <w:ilvl w:val="0"/>
          <w:numId w:val="31"/>
        </w:numPr>
        <w:tabs>
          <w:tab w:val="left" w:pos="284"/>
        </w:tabs>
        <w:spacing w:line="276" w:lineRule="auto"/>
        <w:ind w:left="0" w:right="-5" w:firstLine="0"/>
        <w:jc w:val="both"/>
        <w:rPr>
          <w:sz w:val="24"/>
          <w:szCs w:val="24"/>
        </w:rPr>
      </w:pPr>
      <w:r w:rsidRPr="00CE281C">
        <w:rPr>
          <w:sz w:val="24"/>
          <w:szCs w:val="24"/>
        </w:rPr>
        <w:t>Tank, çekirdek ve sargıların tipi, sargı düzenlenmesi ile ilgili açıklayıcı bilgiler ve resimler,</w:t>
      </w:r>
    </w:p>
    <w:p w:rsidR="004511CE" w:rsidRPr="00CE281C" w:rsidRDefault="004511CE" w:rsidP="0075228F">
      <w:pPr>
        <w:pStyle w:val="ListeParagraf"/>
        <w:numPr>
          <w:ilvl w:val="0"/>
          <w:numId w:val="31"/>
        </w:numPr>
        <w:tabs>
          <w:tab w:val="left" w:pos="284"/>
        </w:tabs>
        <w:spacing w:line="276" w:lineRule="auto"/>
        <w:ind w:left="0" w:right="-5" w:firstLine="0"/>
        <w:jc w:val="both"/>
        <w:rPr>
          <w:sz w:val="24"/>
          <w:szCs w:val="24"/>
        </w:rPr>
      </w:pPr>
      <w:r w:rsidRPr="00CE281C">
        <w:rPr>
          <w:sz w:val="24"/>
          <w:szCs w:val="24"/>
        </w:rPr>
        <w:t>Genel boyutlar ve yardımcı teçhizatın düzenlenmesini gösteren</w:t>
      </w:r>
      <w:r w:rsidRPr="00CE281C">
        <w:rPr>
          <w:spacing w:val="-10"/>
          <w:sz w:val="24"/>
          <w:szCs w:val="24"/>
        </w:rPr>
        <w:t xml:space="preserve"> </w:t>
      </w:r>
      <w:r w:rsidRPr="00CE281C">
        <w:rPr>
          <w:sz w:val="24"/>
          <w:szCs w:val="24"/>
        </w:rPr>
        <w:t>resimler,</w:t>
      </w:r>
    </w:p>
    <w:p w:rsidR="004511CE" w:rsidRPr="00CE281C" w:rsidRDefault="004511CE" w:rsidP="0075228F">
      <w:pPr>
        <w:pStyle w:val="ListeParagraf"/>
        <w:numPr>
          <w:ilvl w:val="0"/>
          <w:numId w:val="31"/>
        </w:numPr>
        <w:tabs>
          <w:tab w:val="left" w:pos="284"/>
        </w:tabs>
        <w:spacing w:line="276" w:lineRule="auto"/>
        <w:ind w:left="0" w:right="-5" w:firstLine="0"/>
        <w:jc w:val="both"/>
        <w:rPr>
          <w:sz w:val="24"/>
          <w:szCs w:val="24"/>
        </w:rPr>
      </w:pPr>
      <w:r w:rsidRPr="00CE281C">
        <w:rPr>
          <w:sz w:val="24"/>
          <w:szCs w:val="24"/>
        </w:rPr>
        <w:t>Taşıma ölçülerini gösteren resimler ve taşıma</w:t>
      </w:r>
      <w:r w:rsidRPr="00CE281C">
        <w:rPr>
          <w:spacing w:val="-7"/>
          <w:sz w:val="24"/>
          <w:szCs w:val="24"/>
        </w:rPr>
        <w:t xml:space="preserve"> </w:t>
      </w:r>
      <w:r w:rsidRPr="00CE281C">
        <w:rPr>
          <w:sz w:val="24"/>
          <w:szCs w:val="24"/>
        </w:rPr>
        <w:t>ağırlıklar</w:t>
      </w:r>
      <w:r w:rsidR="006B0D80" w:rsidRPr="00CE281C">
        <w:rPr>
          <w:sz w:val="24"/>
          <w:szCs w:val="24"/>
        </w:rPr>
        <w:t>ı</w:t>
      </w:r>
    </w:p>
    <w:p w:rsidR="00851DEC" w:rsidRPr="00CE281C" w:rsidRDefault="00851DEC" w:rsidP="0075228F">
      <w:pPr>
        <w:pStyle w:val="ListeParagraf"/>
        <w:numPr>
          <w:ilvl w:val="2"/>
          <w:numId w:val="30"/>
        </w:numPr>
        <w:tabs>
          <w:tab w:val="left" w:pos="284"/>
        </w:tabs>
        <w:spacing w:line="276" w:lineRule="auto"/>
        <w:ind w:left="0" w:right="-5" w:firstLine="0"/>
        <w:jc w:val="both"/>
        <w:rPr>
          <w:sz w:val="24"/>
          <w:szCs w:val="24"/>
        </w:rPr>
      </w:pPr>
      <w:r w:rsidRPr="00CE281C">
        <w:rPr>
          <w:sz w:val="24"/>
          <w:szCs w:val="24"/>
        </w:rPr>
        <w:t>İşletme ve bakım</w:t>
      </w:r>
      <w:r w:rsidRPr="00CE281C">
        <w:rPr>
          <w:spacing w:val="-4"/>
          <w:sz w:val="24"/>
          <w:szCs w:val="24"/>
        </w:rPr>
        <w:t xml:space="preserve"> </w:t>
      </w:r>
      <w:r w:rsidRPr="00CE281C">
        <w:rPr>
          <w:sz w:val="24"/>
          <w:szCs w:val="24"/>
        </w:rPr>
        <w:t>yönergesi,</w:t>
      </w:r>
    </w:p>
    <w:p w:rsidR="00851DEC" w:rsidRPr="00CE281C" w:rsidRDefault="00851DEC" w:rsidP="0075228F">
      <w:pPr>
        <w:pStyle w:val="ListeParagraf"/>
        <w:numPr>
          <w:ilvl w:val="2"/>
          <w:numId w:val="30"/>
        </w:numPr>
        <w:tabs>
          <w:tab w:val="left" w:pos="284"/>
        </w:tabs>
        <w:spacing w:line="276" w:lineRule="auto"/>
        <w:ind w:left="0" w:right="-5" w:firstLine="0"/>
        <w:jc w:val="both"/>
        <w:rPr>
          <w:sz w:val="24"/>
          <w:szCs w:val="24"/>
        </w:rPr>
      </w:pPr>
      <w:r w:rsidRPr="00CE281C">
        <w:rPr>
          <w:sz w:val="24"/>
          <w:szCs w:val="24"/>
        </w:rPr>
        <w:t>Onaylanmış</w:t>
      </w:r>
      <w:r w:rsidRPr="00CE281C">
        <w:rPr>
          <w:spacing w:val="-18"/>
          <w:sz w:val="24"/>
          <w:szCs w:val="24"/>
        </w:rPr>
        <w:t xml:space="preserve"> </w:t>
      </w:r>
      <w:r w:rsidRPr="00CE281C">
        <w:rPr>
          <w:sz w:val="24"/>
          <w:szCs w:val="24"/>
        </w:rPr>
        <w:t>resimler,</w:t>
      </w:r>
    </w:p>
    <w:p w:rsidR="00851DEC" w:rsidRPr="00CE281C" w:rsidRDefault="00851DEC" w:rsidP="0075228F">
      <w:pPr>
        <w:pStyle w:val="ListeParagraf"/>
        <w:numPr>
          <w:ilvl w:val="2"/>
          <w:numId w:val="30"/>
        </w:numPr>
        <w:tabs>
          <w:tab w:val="left" w:pos="284"/>
        </w:tabs>
        <w:spacing w:line="276" w:lineRule="auto"/>
        <w:ind w:left="0" w:right="-5" w:firstLine="0"/>
        <w:jc w:val="both"/>
        <w:rPr>
          <w:sz w:val="24"/>
          <w:szCs w:val="24"/>
        </w:rPr>
      </w:pPr>
      <w:r w:rsidRPr="00CE281C">
        <w:rPr>
          <w:sz w:val="24"/>
          <w:szCs w:val="24"/>
        </w:rPr>
        <w:t>Rutin Deney</w:t>
      </w:r>
      <w:r w:rsidRPr="00CE281C">
        <w:rPr>
          <w:spacing w:val="-13"/>
          <w:sz w:val="24"/>
          <w:szCs w:val="24"/>
        </w:rPr>
        <w:t xml:space="preserve"> </w:t>
      </w:r>
      <w:r w:rsidRPr="00CE281C">
        <w:rPr>
          <w:sz w:val="24"/>
          <w:szCs w:val="24"/>
        </w:rPr>
        <w:t>Raporu,</w:t>
      </w:r>
    </w:p>
    <w:p w:rsidR="00851DEC" w:rsidRPr="00CE281C" w:rsidRDefault="00851DEC" w:rsidP="0075228F">
      <w:pPr>
        <w:pStyle w:val="ListeParagraf"/>
        <w:numPr>
          <w:ilvl w:val="2"/>
          <w:numId w:val="30"/>
        </w:numPr>
        <w:tabs>
          <w:tab w:val="left" w:pos="284"/>
        </w:tabs>
        <w:spacing w:line="276" w:lineRule="auto"/>
        <w:ind w:left="0" w:right="-5" w:firstLine="0"/>
        <w:jc w:val="both"/>
        <w:rPr>
          <w:sz w:val="24"/>
          <w:szCs w:val="24"/>
        </w:rPr>
      </w:pPr>
      <w:r w:rsidRPr="00CE281C">
        <w:rPr>
          <w:sz w:val="24"/>
          <w:szCs w:val="24"/>
        </w:rPr>
        <w:t xml:space="preserve">Kullanılan </w:t>
      </w:r>
      <w:r w:rsidRPr="00CE281C">
        <w:rPr>
          <w:spacing w:val="-3"/>
          <w:sz w:val="24"/>
          <w:szCs w:val="24"/>
        </w:rPr>
        <w:t xml:space="preserve">yağın </w:t>
      </w:r>
      <w:r w:rsidRPr="00CE281C">
        <w:rPr>
          <w:sz w:val="24"/>
          <w:szCs w:val="24"/>
        </w:rPr>
        <w:t>markası, tipi ve ağırlığını belirten</w:t>
      </w:r>
      <w:r w:rsidRPr="00CE281C">
        <w:rPr>
          <w:spacing w:val="-3"/>
          <w:sz w:val="24"/>
          <w:szCs w:val="24"/>
        </w:rPr>
        <w:t xml:space="preserve"> </w:t>
      </w:r>
      <w:r w:rsidRPr="00CE281C">
        <w:rPr>
          <w:sz w:val="24"/>
          <w:szCs w:val="24"/>
        </w:rPr>
        <w:t>belge,</w:t>
      </w:r>
    </w:p>
    <w:p w:rsidR="00851DEC" w:rsidRPr="00CE281C" w:rsidRDefault="00851DEC" w:rsidP="0075228F">
      <w:pPr>
        <w:pStyle w:val="ListeParagraf"/>
        <w:numPr>
          <w:ilvl w:val="0"/>
          <w:numId w:val="31"/>
        </w:numPr>
        <w:tabs>
          <w:tab w:val="left" w:pos="284"/>
        </w:tabs>
        <w:spacing w:line="276" w:lineRule="auto"/>
        <w:ind w:left="0" w:right="-5" w:firstLine="0"/>
        <w:jc w:val="both"/>
        <w:rPr>
          <w:sz w:val="24"/>
          <w:szCs w:val="24"/>
        </w:rPr>
      </w:pPr>
      <w:r w:rsidRPr="00CE281C">
        <w:rPr>
          <w:sz w:val="24"/>
          <w:szCs w:val="24"/>
        </w:rPr>
        <w:t>İmalatçıdan alınmış Garanti</w:t>
      </w:r>
      <w:r w:rsidRPr="00CE281C">
        <w:rPr>
          <w:spacing w:val="-23"/>
          <w:sz w:val="24"/>
          <w:szCs w:val="24"/>
        </w:rPr>
        <w:t xml:space="preserve"> </w:t>
      </w:r>
      <w:r w:rsidRPr="00CE281C">
        <w:rPr>
          <w:sz w:val="24"/>
          <w:szCs w:val="24"/>
        </w:rPr>
        <w:t>Belgesi.</w:t>
      </w:r>
    </w:p>
    <w:p w:rsidR="004511CE" w:rsidRPr="00CE281C" w:rsidRDefault="004511CE" w:rsidP="0075228F">
      <w:pPr>
        <w:pStyle w:val="GvdeMetni"/>
        <w:spacing w:after="240" w:line="276" w:lineRule="auto"/>
        <w:ind w:right="-5"/>
        <w:jc w:val="both"/>
      </w:pPr>
      <w:r w:rsidRPr="00CE281C">
        <w:t>Yukarıda "</w:t>
      </w:r>
      <w:r w:rsidR="00316883" w:rsidRPr="00CE281C">
        <w:t>4.1.1</w:t>
      </w:r>
      <w:r w:rsidRPr="00CE281C">
        <w:t>" maddesinde istenen belgelerin teklifle birlikte verilmesi esastır. "</w:t>
      </w:r>
      <w:r w:rsidR="00F53883" w:rsidRPr="00CE281C">
        <w:t>4.1.2</w:t>
      </w:r>
      <w:r w:rsidRPr="00CE281C">
        <w:t>" maddesinde yer alan belgeler bilgi amaçlıdır. Teklifle birlikte verilmemesi halinde</w:t>
      </w:r>
      <w:r w:rsidR="0075228F">
        <w:t xml:space="preserve"> İdare tarafından talep edilirse bir hafta içerisinde İdareye sunulacaktır.</w:t>
      </w:r>
    </w:p>
    <w:p w:rsidR="00B3178C" w:rsidRPr="00CE281C" w:rsidRDefault="00B3178C" w:rsidP="00DC1DAB">
      <w:pPr>
        <w:pStyle w:val="Balk11"/>
        <w:numPr>
          <w:ilvl w:val="0"/>
          <w:numId w:val="53"/>
        </w:numPr>
        <w:tabs>
          <w:tab w:val="left" w:pos="617"/>
        </w:tabs>
        <w:spacing w:line="276" w:lineRule="auto"/>
        <w:ind w:left="0" w:right="-5" w:firstLine="0"/>
        <w:jc w:val="both"/>
        <w:rPr>
          <w:b w:val="0"/>
        </w:rPr>
      </w:pPr>
      <w:r w:rsidRPr="00CE281C">
        <w:t>AMBALAJLAMA ve TAŞIMA</w:t>
      </w:r>
    </w:p>
    <w:p w:rsidR="00B3178C" w:rsidRPr="00CE281C" w:rsidRDefault="004511CE" w:rsidP="0075228F">
      <w:pPr>
        <w:tabs>
          <w:tab w:val="left" w:pos="360"/>
          <w:tab w:val="left" w:pos="1980"/>
        </w:tabs>
        <w:spacing w:after="240" w:line="276" w:lineRule="auto"/>
        <w:ind w:right="-5"/>
        <w:jc w:val="both"/>
        <w:rPr>
          <w:sz w:val="24"/>
          <w:szCs w:val="24"/>
        </w:rPr>
      </w:pPr>
      <w:r w:rsidRPr="00CE281C">
        <w:rPr>
          <w:sz w:val="24"/>
          <w:szCs w:val="24"/>
        </w:rPr>
        <w:t>Trafolar</w:t>
      </w:r>
      <w:r w:rsidR="00B3178C" w:rsidRPr="00CE281C">
        <w:rPr>
          <w:sz w:val="24"/>
          <w:szCs w:val="24"/>
        </w:rPr>
        <w:t xml:space="preserve">, yüklenici tarafından uygun bir ambalajlama yapılmak suretiyle </w:t>
      </w:r>
      <w:r w:rsidR="006D4BE6" w:rsidRPr="00CE281C">
        <w:rPr>
          <w:sz w:val="24"/>
          <w:szCs w:val="24"/>
        </w:rPr>
        <w:t>İ</w:t>
      </w:r>
      <w:r w:rsidR="00B3178C" w:rsidRPr="00CE281C">
        <w:rPr>
          <w:sz w:val="24"/>
          <w:szCs w:val="24"/>
        </w:rPr>
        <w:t>darenin</w:t>
      </w:r>
      <w:r w:rsidR="00CE281C" w:rsidRPr="00CE281C">
        <w:rPr>
          <w:sz w:val="24"/>
          <w:szCs w:val="24"/>
        </w:rPr>
        <w:t xml:space="preserve"> </w:t>
      </w:r>
      <w:r w:rsidR="00B3178C" w:rsidRPr="00CE281C">
        <w:rPr>
          <w:sz w:val="24"/>
          <w:szCs w:val="24"/>
        </w:rPr>
        <w:t>belirttiği ihtiyaç mahalline nakledilecektir. Malzemelerin idarenin belirttiği yere</w:t>
      </w:r>
      <w:r w:rsidR="006543F0" w:rsidRPr="00CE281C">
        <w:rPr>
          <w:sz w:val="24"/>
          <w:szCs w:val="24"/>
        </w:rPr>
        <w:t xml:space="preserve"> nakli </w:t>
      </w:r>
      <w:r w:rsidR="00EC7B05" w:rsidRPr="00CE281C">
        <w:rPr>
          <w:sz w:val="24"/>
          <w:szCs w:val="24"/>
        </w:rPr>
        <w:t>ve indirilmesinin</w:t>
      </w:r>
      <w:r w:rsidR="00B3178C" w:rsidRPr="00CE281C">
        <w:rPr>
          <w:sz w:val="24"/>
          <w:szCs w:val="24"/>
        </w:rPr>
        <w:t xml:space="preserve"> sorumluluğu yükleniciye aittir.</w:t>
      </w:r>
      <w:r w:rsidR="006543F0" w:rsidRPr="00CE281C">
        <w:rPr>
          <w:sz w:val="24"/>
          <w:szCs w:val="24"/>
        </w:rPr>
        <w:t xml:space="preserve"> Nakil ve indirme esnasında doğacak sorunlardan idare sorumlu tutulamaz.</w:t>
      </w:r>
    </w:p>
    <w:p w:rsidR="00B3178C" w:rsidRPr="00CE281C" w:rsidRDefault="00B3178C" w:rsidP="00DC1DAB">
      <w:pPr>
        <w:pStyle w:val="Balk11"/>
        <w:numPr>
          <w:ilvl w:val="0"/>
          <w:numId w:val="53"/>
        </w:numPr>
        <w:tabs>
          <w:tab w:val="left" w:pos="617"/>
        </w:tabs>
        <w:spacing w:line="276" w:lineRule="auto"/>
        <w:ind w:left="0" w:right="-5" w:firstLine="0"/>
        <w:jc w:val="both"/>
        <w:rPr>
          <w:b w:val="0"/>
        </w:rPr>
      </w:pPr>
      <w:r w:rsidRPr="00CE281C">
        <w:t>DİĞER HUSUSLAR</w:t>
      </w:r>
    </w:p>
    <w:p w:rsidR="00B3178C" w:rsidRPr="00FF4B29" w:rsidRDefault="00283D41" w:rsidP="00DC1DAB">
      <w:pPr>
        <w:pStyle w:val="Balk11"/>
        <w:numPr>
          <w:ilvl w:val="1"/>
          <w:numId w:val="53"/>
        </w:numPr>
        <w:tabs>
          <w:tab w:val="left" w:pos="617"/>
        </w:tabs>
        <w:spacing w:line="276" w:lineRule="auto"/>
        <w:ind w:left="0" w:right="-5" w:firstLine="0"/>
        <w:jc w:val="both"/>
        <w:rPr>
          <w:b w:val="0"/>
          <w:u w:val="none"/>
        </w:rPr>
      </w:pPr>
      <w:r w:rsidRPr="00CE281C">
        <w:rPr>
          <w:b w:val="0"/>
          <w:u w:val="none"/>
        </w:rPr>
        <w:t>Montaj ve kurulum</w:t>
      </w:r>
      <w:r w:rsidRPr="0075228F">
        <w:rPr>
          <w:u w:val="none"/>
        </w:rPr>
        <w:t xml:space="preserve">, </w:t>
      </w:r>
      <w:r w:rsidRPr="00CE281C">
        <w:rPr>
          <w:b w:val="0"/>
          <w:u w:val="none"/>
        </w:rPr>
        <w:t xml:space="preserve">Yüklenici uzman personeli </w:t>
      </w:r>
      <w:proofErr w:type="gramStart"/>
      <w:r w:rsidRPr="00CE281C">
        <w:rPr>
          <w:b w:val="0"/>
          <w:u w:val="none"/>
        </w:rPr>
        <w:t>süpervizörlüğünde</w:t>
      </w:r>
      <w:proofErr w:type="gramEnd"/>
      <w:r w:rsidRPr="00CE281C">
        <w:rPr>
          <w:b w:val="0"/>
          <w:u w:val="none"/>
        </w:rPr>
        <w:t xml:space="preserve"> idare personeli tarafından yapılacaktır</w:t>
      </w:r>
      <w:r w:rsidR="00FF4B29" w:rsidRPr="00FF4B29">
        <w:rPr>
          <w:u w:val="none"/>
        </w:rPr>
        <w:t>.</w:t>
      </w:r>
      <w:r w:rsidR="005259BC">
        <w:rPr>
          <w:u w:val="none"/>
        </w:rPr>
        <w:t xml:space="preserve"> </w:t>
      </w:r>
      <w:r w:rsidR="005259BC">
        <w:rPr>
          <w:b w:val="0"/>
          <w:u w:val="none"/>
        </w:rPr>
        <w:t xml:space="preserve">Güç Trafolarının kurulumu, İdarece gösterilen </w:t>
      </w:r>
      <w:proofErr w:type="spellStart"/>
      <w:r w:rsidR="005259BC">
        <w:rPr>
          <w:b w:val="0"/>
          <w:u w:val="none"/>
        </w:rPr>
        <w:t>lokasyonlara</w:t>
      </w:r>
      <w:proofErr w:type="spellEnd"/>
      <w:r w:rsidR="005259BC">
        <w:rPr>
          <w:b w:val="0"/>
          <w:u w:val="none"/>
        </w:rPr>
        <w:t xml:space="preserve"> yapılacak, montaj sırasında ve sonrasında devreye alma işlemlerinde Yüklenici personeli hazır bulunacaktır.</w:t>
      </w:r>
    </w:p>
    <w:p w:rsidR="00B3178C" w:rsidRPr="00CE281C" w:rsidRDefault="00B3178C" w:rsidP="00DC1DAB">
      <w:pPr>
        <w:pStyle w:val="Balk11"/>
        <w:numPr>
          <w:ilvl w:val="1"/>
          <w:numId w:val="53"/>
        </w:numPr>
        <w:tabs>
          <w:tab w:val="left" w:pos="617"/>
        </w:tabs>
        <w:spacing w:line="276" w:lineRule="auto"/>
        <w:ind w:left="0" w:right="-5" w:firstLine="0"/>
        <w:jc w:val="both"/>
        <w:rPr>
          <w:b w:val="0"/>
          <w:u w:val="none"/>
        </w:rPr>
      </w:pPr>
      <w:r w:rsidRPr="00FF4B29">
        <w:rPr>
          <w:b w:val="0"/>
          <w:u w:val="none"/>
        </w:rPr>
        <w:t>Satın alınacak</w:t>
      </w:r>
      <w:r w:rsidRPr="00CE281C">
        <w:rPr>
          <w:b w:val="0"/>
          <w:u w:val="none"/>
        </w:rPr>
        <w:t xml:space="preserve"> </w:t>
      </w:r>
      <w:proofErr w:type="spellStart"/>
      <w:r w:rsidRPr="00CE281C">
        <w:rPr>
          <w:b w:val="0"/>
          <w:u w:val="none"/>
        </w:rPr>
        <w:t>teçhizatların</w:t>
      </w:r>
      <w:proofErr w:type="spellEnd"/>
      <w:r w:rsidRPr="00CE281C">
        <w:rPr>
          <w:b w:val="0"/>
          <w:u w:val="none"/>
        </w:rPr>
        <w:t xml:space="preserve"> bütün parçaları ve yardımcı üniteleri yeni ve yapımcının standart ve en son seri imalatından olacaktır.</w:t>
      </w:r>
    </w:p>
    <w:p w:rsidR="00B3178C" w:rsidRPr="00CE281C" w:rsidRDefault="00B3178C" w:rsidP="00DC1DAB">
      <w:pPr>
        <w:pStyle w:val="Balk11"/>
        <w:numPr>
          <w:ilvl w:val="1"/>
          <w:numId w:val="53"/>
        </w:numPr>
        <w:tabs>
          <w:tab w:val="left" w:pos="617"/>
        </w:tabs>
        <w:spacing w:line="276" w:lineRule="auto"/>
        <w:ind w:left="0" w:right="-5" w:firstLine="0"/>
        <w:jc w:val="both"/>
        <w:rPr>
          <w:b w:val="0"/>
          <w:u w:val="none"/>
        </w:rPr>
      </w:pPr>
      <w:r w:rsidRPr="00CE281C">
        <w:rPr>
          <w:b w:val="0"/>
          <w:u w:val="none"/>
        </w:rPr>
        <w:t xml:space="preserve">Satın alınacak </w:t>
      </w:r>
      <w:proofErr w:type="spellStart"/>
      <w:r w:rsidRPr="00CE281C">
        <w:rPr>
          <w:b w:val="0"/>
          <w:u w:val="none"/>
        </w:rPr>
        <w:t>teçhizatların</w:t>
      </w:r>
      <w:proofErr w:type="spellEnd"/>
      <w:r w:rsidRPr="00CE281C">
        <w:rPr>
          <w:b w:val="0"/>
          <w:u w:val="none"/>
        </w:rPr>
        <w:t xml:space="preserve"> aynı fonksiyona sahip bütün parçaları ve yardımcı üniteleri eşdeğer ve birbirleri ile değiştirilebilir olacaktır.</w:t>
      </w:r>
    </w:p>
    <w:p w:rsidR="00B3178C" w:rsidRPr="00CE281C" w:rsidRDefault="00B3178C" w:rsidP="00DC1DAB">
      <w:pPr>
        <w:pStyle w:val="Balk11"/>
        <w:numPr>
          <w:ilvl w:val="1"/>
          <w:numId w:val="53"/>
        </w:numPr>
        <w:tabs>
          <w:tab w:val="left" w:pos="617"/>
        </w:tabs>
        <w:spacing w:line="276" w:lineRule="auto"/>
        <w:ind w:left="0" w:right="-5" w:firstLine="0"/>
        <w:jc w:val="both"/>
        <w:rPr>
          <w:b w:val="0"/>
          <w:u w:val="none"/>
        </w:rPr>
      </w:pPr>
      <w:r w:rsidRPr="00CE281C">
        <w:rPr>
          <w:b w:val="0"/>
          <w:u w:val="none"/>
        </w:rPr>
        <w:t xml:space="preserve">Tüm malzemeler her türlü </w:t>
      </w:r>
      <w:proofErr w:type="gramStart"/>
      <w:r w:rsidRPr="00CE281C">
        <w:rPr>
          <w:b w:val="0"/>
          <w:u w:val="none"/>
        </w:rPr>
        <w:t>dizayn</w:t>
      </w:r>
      <w:proofErr w:type="gramEnd"/>
      <w:r w:rsidRPr="00CE281C">
        <w:rPr>
          <w:b w:val="0"/>
          <w:u w:val="none"/>
        </w:rPr>
        <w:t xml:space="preserve">, malzeme ve işçilik hatalarına karşı geçici kabul tarihinden itibaren 2 (İki) yıl süre ile garantili olacaktır. </w:t>
      </w:r>
    </w:p>
    <w:p w:rsidR="00B3178C" w:rsidRPr="00CE281C" w:rsidRDefault="00B3178C" w:rsidP="00DC1DAB">
      <w:pPr>
        <w:pStyle w:val="Balk11"/>
        <w:numPr>
          <w:ilvl w:val="1"/>
          <w:numId w:val="53"/>
        </w:numPr>
        <w:tabs>
          <w:tab w:val="left" w:pos="617"/>
        </w:tabs>
        <w:spacing w:line="276" w:lineRule="auto"/>
        <w:ind w:left="0" w:right="-5" w:firstLine="0"/>
        <w:jc w:val="both"/>
        <w:rPr>
          <w:b w:val="0"/>
          <w:u w:val="none"/>
        </w:rPr>
      </w:pPr>
      <w:r w:rsidRPr="00CE281C">
        <w:rPr>
          <w:b w:val="0"/>
          <w:u w:val="none"/>
        </w:rPr>
        <w:t>Garanti süresi içinde sistemin herhangi bir ünitesinin arızalanması durumunda firma tarafından yapılacak bakım, onarım ve yedek parça teminine ait işlemler için Kurumumuzdan hiçbir bedel talep edilmeyecektir. Arızalı ünitelerin firma servis merkezinde onarılmasının gerektiği durumlarda, oluşabilecek her türlü (nakliye, nakliye sigortası, nakliye hasarı vb.) masraf firma tarafından ödenecektir.</w:t>
      </w:r>
    </w:p>
    <w:p w:rsidR="00B3178C" w:rsidRPr="00CE281C" w:rsidRDefault="00B3178C" w:rsidP="00DC1DAB">
      <w:pPr>
        <w:pStyle w:val="Balk11"/>
        <w:numPr>
          <w:ilvl w:val="1"/>
          <w:numId w:val="53"/>
        </w:numPr>
        <w:tabs>
          <w:tab w:val="left" w:pos="617"/>
        </w:tabs>
        <w:spacing w:line="276" w:lineRule="auto"/>
        <w:ind w:left="0" w:right="-5" w:firstLine="0"/>
        <w:jc w:val="both"/>
        <w:rPr>
          <w:b w:val="0"/>
          <w:u w:val="none"/>
        </w:rPr>
      </w:pPr>
      <w:r w:rsidRPr="00CE281C">
        <w:rPr>
          <w:b w:val="0"/>
          <w:u w:val="none"/>
        </w:rPr>
        <w:t>Teklifçi firma, teklif edilen komple standart teçhizatın neleri kapsadığını ayrıntılı olarak marka, model ve fiyatları ile birlikte belirtecek, varsa standart teçhizatın dışında kalan ünite ve aksesuarların fiyatlarını ve fonksiyonlarını teklifinde ayrıca belirtecektir.</w:t>
      </w:r>
    </w:p>
    <w:p w:rsidR="00B3178C" w:rsidRPr="00CE281C" w:rsidRDefault="00B3178C" w:rsidP="00DC1DAB">
      <w:pPr>
        <w:pStyle w:val="Balk11"/>
        <w:numPr>
          <w:ilvl w:val="1"/>
          <w:numId w:val="53"/>
        </w:numPr>
        <w:tabs>
          <w:tab w:val="left" w:pos="617"/>
        </w:tabs>
        <w:spacing w:line="276" w:lineRule="auto"/>
        <w:ind w:left="0" w:right="-5" w:firstLine="0"/>
        <w:jc w:val="both"/>
        <w:rPr>
          <w:b w:val="0"/>
          <w:u w:val="none"/>
        </w:rPr>
      </w:pPr>
      <w:r w:rsidRPr="00CE281C">
        <w:rPr>
          <w:b w:val="0"/>
          <w:u w:val="none"/>
        </w:rPr>
        <w:t xml:space="preserve">Teklifte belirtilen bilgilere itibar edilmesi için bu bilgiler </w:t>
      </w:r>
      <w:proofErr w:type="gramStart"/>
      <w:r w:rsidRPr="00CE281C">
        <w:rPr>
          <w:b w:val="0"/>
          <w:u w:val="none"/>
        </w:rPr>
        <w:t>prospektüs</w:t>
      </w:r>
      <w:proofErr w:type="gramEnd"/>
      <w:r w:rsidRPr="00CE281C">
        <w:rPr>
          <w:b w:val="0"/>
          <w:u w:val="none"/>
        </w:rPr>
        <w:t>, katalog gibi standart dokümanlarla ve devre şemaları ile teyit edilecektir.</w:t>
      </w:r>
    </w:p>
    <w:p w:rsidR="004C49B9" w:rsidRPr="00CE281C" w:rsidRDefault="004C49B9" w:rsidP="0075228F">
      <w:pPr>
        <w:pStyle w:val="Balk11"/>
        <w:numPr>
          <w:ilvl w:val="1"/>
          <w:numId w:val="53"/>
        </w:numPr>
        <w:tabs>
          <w:tab w:val="left" w:pos="617"/>
        </w:tabs>
        <w:spacing w:line="276" w:lineRule="auto"/>
        <w:ind w:left="0" w:right="-5" w:firstLine="0"/>
        <w:jc w:val="both"/>
      </w:pPr>
      <w:r w:rsidRPr="0075228F">
        <w:rPr>
          <w:b w:val="0"/>
          <w:u w:val="none"/>
        </w:rPr>
        <w:t xml:space="preserve">Trafonun teslimiyle birlikte </w:t>
      </w:r>
      <w:r w:rsidR="00D762CB" w:rsidRPr="00CE281C">
        <w:rPr>
          <w:b w:val="0"/>
          <w:u w:val="none"/>
        </w:rPr>
        <w:t xml:space="preserve">Trafo </w:t>
      </w:r>
      <w:r w:rsidR="00D762CB" w:rsidRPr="0075228F">
        <w:rPr>
          <w:b w:val="0"/>
          <w:u w:val="none"/>
        </w:rPr>
        <w:t xml:space="preserve">test raporları, </w:t>
      </w:r>
      <w:r w:rsidRPr="0075228F">
        <w:rPr>
          <w:b w:val="0"/>
          <w:u w:val="none"/>
        </w:rPr>
        <w:t xml:space="preserve">trafo montaj bilgileri,  işletme ve bakım yönergeleri </w:t>
      </w:r>
      <w:r w:rsidR="00C7134D" w:rsidRPr="0075228F">
        <w:rPr>
          <w:b w:val="0"/>
          <w:u w:val="none"/>
        </w:rPr>
        <w:t xml:space="preserve">dosya </w:t>
      </w:r>
      <w:r w:rsidRPr="0075228F">
        <w:rPr>
          <w:b w:val="0"/>
          <w:u w:val="none"/>
        </w:rPr>
        <w:t xml:space="preserve">ve </w:t>
      </w:r>
      <w:r w:rsidR="00C7134D" w:rsidRPr="0075228F">
        <w:rPr>
          <w:b w:val="0"/>
          <w:u w:val="none"/>
        </w:rPr>
        <w:t>dijital</w:t>
      </w:r>
      <w:r w:rsidR="002F2A4A">
        <w:rPr>
          <w:b w:val="0"/>
          <w:u w:val="none"/>
        </w:rPr>
        <w:t xml:space="preserve"> </w:t>
      </w:r>
      <w:r w:rsidRPr="0075228F">
        <w:rPr>
          <w:b w:val="0"/>
          <w:u w:val="none"/>
        </w:rPr>
        <w:t>(</w:t>
      </w:r>
      <w:proofErr w:type="spellStart"/>
      <w:r w:rsidRPr="0075228F">
        <w:rPr>
          <w:b w:val="0"/>
          <w:u w:val="none"/>
        </w:rPr>
        <w:t>usb</w:t>
      </w:r>
      <w:proofErr w:type="spellEnd"/>
      <w:r w:rsidRPr="0075228F">
        <w:rPr>
          <w:b w:val="0"/>
          <w:u w:val="none"/>
        </w:rPr>
        <w:t>,</w:t>
      </w:r>
      <w:r w:rsidR="002F2A4A">
        <w:rPr>
          <w:b w:val="0"/>
          <w:u w:val="none"/>
        </w:rPr>
        <w:t xml:space="preserve"> </w:t>
      </w:r>
      <w:r w:rsidRPr="0075228F">
        <w:rPr>
          <w:b w:val="0"/>
          <w:u w:val="none"/>
        </w:rPr>
        <w:t xml:space="preserve">cd </w:t>
      </w:r>
      <w:proofErr w:type="spellStart"/>
      <w:r w:rsidRPr="0075228F">
        <w:rPr>
          <w:b w:val="0"/>
          <w:u w:val="none"/>
        </w:rPr>
        <w:t>v.b</w:t>
      </w:r>
      <w:proofErr w:type="spellEnd"/>
      <w:r w:rsidRPr="0075228F">
        <w:rPr>
          <w:b w:val="0"/>
          <w:u w:val="none"/>
        </w:rPr>
        <w:t>)</w:t>
      </w:r>
      <w:r w:rsidR="00C7134D" w:rsidRPr="0075228F">
        <w:rPr>
          <w:b w:val="0"/>
          <w:u w:val="none"/>
        </w:rPr>
        <w:t xml:space="preserve"> olarak</w:t>
      </w:r>
      <w:r w:rsidRPr="0075228F">
        <w:rPr>
          <w:b w:val="0"/>
          <w:u w:val="none"/>
        </w:rPr>
        <w:t xml:space="preserve"> verilecektir.</w:t>
      </w:r>
    </w:p>
    <w:p w:rsidR="00B3178C" w:rsidRDefault="00B3178C" w:rsidP="002F2A4A">
      <w:pPr>
        <w:pStyle w:val="Balk11"/>
        <w:numPr>
          <w:ilvl w:val="1"/>
          <w:numId w:val="53"/>
        </w:numPr>
        <w:tabs>
          <w:tab w:val="left" w:pos="617"/>
        </w:tabs>
        <w:spacing w:after="240" w:line="276" w:lineRule="auto"/>
        <w:ind w:left="0" w:right="-5" w:firstLine="0"/>
        <w:jc w:val="both"/>
        <w:rPr>
          <w:b w:val="0"/>
          <w:u w:val="none"/>
        </w:rPr>
      </w:pPr>
      <w:r w:rsidRPr="00CE281C">
        <w:rPr>
          <w:b w:val="0"/>
          <w:u w:val="none"/>
        </w:rPr>
        <w:t>İstekli firmalar sistemlerin</w:t>
      </w:r>
      <w:r w:rsidR="004511CE" w:rsidRPr="00CE281C">
        <w:rPr>
          <w:b w:val="0"/>
          <w:u w:val="none"/>
        </w:rPr>
        <w:t xml:space="preserve"> kurulacağı yeri ihaleden önce </w:t>
      </w:r>
      <w:r w:rsidRPr="00CE281C">
        <w:rPr>
          <w:b w:val="0"/>
          <w:u w:val="none"/>
        </w:rPr>
        <w:t>görebileceklerdir.</w:t>
      </w:r>
    </w:p>
    <w:p w:rsidR="005259BC" w:rsidRPr="00CE281C" w:rsidRDefault="005259BC" w:rsidP="005259BC">
      <w:pPr>
        <w:pStyle w:val="Balk11"/>
        <w:tabs>
          <w:tab w:val="left" w:pos="617"/>
        </w:tabs>
        <w:spacing w:after="240" w:line="276" w:lineRule="auto"/>
        <w:ind w:left="0" w:right="-5" w:firstLine="0"/>
        <w:jc w:val="both"/>
        <w:rPr>
          <w:b w:val="0"/>
          <w:u w:val="none"/>
        </w:rPr>
      </w:pPr>
    </w:p>
    <w:p w:rsidR="00B3178C" w:rsidRPr="00CE281C" w:rsidRDefault="00B3178C" w:rsidP="00DC1DAB">
      <w:pPr>
        <w:pStyle w:val="Balk11"/>
        <w:numPr>
          <w:ilvl w:val="0"/>
          <w:numId w:val="53"/>
        </w:numPr>
        <w:tabs>
          <w:tab w:val="left" w:pos="617"/>
        </w:tabs>
        <w:spacing w:line="276" w:lineRule="auto"/>
        <w:ind w:left="0" w:right="-5" w:firstLine="0"/>
        <w:jc w:val="both"/>
        <w:rPr>
          <w:b w:val="0"/>
        </w:rPr>
      </w:pPr>
      <w:r w:rsidRPr="00CE281C">
        <w:lastRenderedPageBreak/>
        <w:t>KONTROL – MUAYENE ve KABUL İŞLEMLERİ</w:t>
      </w:r>
    </w:p>
    <w:p w:rsidR="00B3178C" w:rsidRPr="00CE281C" w:rsidRDefault="00B3178C" w:rsidP="00DC1DAB">
      <w:pPr>
        <w:pStyle w:val="Balk11"/>
        <w:numPr>
          <w:ilvl w:val="1"/>
          <w:numId w:val="53"/>
        </w:numPr>
        <w:tabs>
          <w:tab w:val="left" w:pos="617"/>
        </w:tabs>
        <w:spacing w:line="276" w:lineRule="auto"/>
        <w:ind w:left="0" w:right="-5" w:firstLine="0"/>
        <w:jc w:val="both"/>
        <w:rPr>
          <w:b w:val="0"/>
          <w:u w:val="none"/>
        </w:rPr>
      </w:pPr>
      <w:r w:rsidRPr="00CE281C">
        <w:rPr>
          <w:b w:val="0"/>
          <w:u w:val="none"/>
        </w:rPr>
        <w:t xml:space="preserve">Kurumumuz tarafından gerekli görülecek olan kontrol ve muayene işlemleri, </w:t>
      </w:r>
      <w:r w:rsidR="00851DEC" w:rsidRPr="00CE281C">
        <w:rPr>
          <w:b w:val="0"/>
          <w:u w:val="none"/>
        </w:rPr>
        <w:t>trafoların imalatı</w:t>
      </w:r>
      <w:r w:rsidRPr="00CE281C">
        <w:rPr>
          <w:b w:val="0"/>
          <w:u w:val="none"/>
        </w:rPr>
        <w:t xml:space="preserve"> esnasında ve montajdan sonra yapılacaktır.</w:t>
      </w:r>
    </w:p>
    <w:p w:rsidR="00B3178C" w:rsidRPr="00CE281C" w:rsidRDefault="00B3178C" w:rsidP="00DC1DAB">
      <w:pPr>
        <w:pStyle w:val="Balk11"/>
        <w:numPr>
          <w:ilvl w:val="1"/>
          <w:numId w:val="53"/>
        </w:numPr>
        <w:tabs>
          <w:tab w:val="left" w:pos="617"/>
        </w:tabs>
        <w:spacing w:line="276" w:lineRule="auto"/>
        <w:ind w:left="0" w:right="-5" w:firstLine="0"/>
        <w:jc w:val="both"/>
        <w:rPr>
          <w:b w:val="0"/>
          <w:u w:val="none"/>
        </w:rPr>
      </w:pPr>
      <w:r w:rsidRPr="00CE281C">
        <w:rPr>
          <w:b w:val="0"/>
          <w:u w:val="none"/>
        </w:rPr>
        <w:t xml:space="preserve">Kurumumuz tarafından </w:t>
      </w:r>
      <w:r w:rsidR="00C74AEE" w:rsidRPr="00CE281C">
        <w:rPr>
          <w:b w:val="0"/>
          <w:u w:val="none"/>
        </w:rPr>
        <w:t>trafolar</w:t>
      </w:r>
      <w:r w:rsidRPr="00CE281C">
        <w:rPr>
          <w:b w:val="0"/>
          <w:u w:val="none"/>
        </w:rPr>
        <w:t xml:space="preserve"> imalat esnasında denetime tabi tutulabilecektir.</w:t>
      </w:r>
      <w:r w:rsidR="008468AC" w:rsidRPr="00CE281C">
        <w:rPr>
          <w:b w:val="0"/>
          <w:u w:val="none"/>
        </w:rPr>
        <w:t xml:space="preserve"> İmalat aşamasına geçtiğinde yüklenici idareyi denetime gelebileceği konusunda bilgilendirecektir.</w:t>
      </w:r>
    </w:p>
    <w:p w:rsidR="00B3178C" w:rsidRPr="00CE281C" w:rsidRDefault="00851DEC" w:rsidP="00DC1DAB">
      <w:pPr>
        <w:pStyle w:val="Balk11"/>
        <w:numPr>
          <w:ilvl w:val="1"/>
          <w:numId w:val="53"/>
        </w:numPr>
        <w:tabs>
          <w:tab w:val="left" w:pos="617"/>
        </w:tabs>
        <w:spacing w:line="276" w:lineRule="auto"/>
        <w:ind w:left="0" w:right="-5" w:firstLine="0"/>
        <w:jc w:val="both"/>
        <w:rPr>
          <w:b w:val="0"/>
          <w:u w:val="none"/>
        </w:rPr>
      </w:pPr>
      <w:r w:rsidRPr="00CE281C">
        <w:rPr>
          <w:b w:val="0"/>
          <w:u w:val="none"/>
        </w:rPr>
        <w:t>Trafoların</w:t>
      </w:r>
      <w:r w:rsidR="00B3178C" w:rsidRPr="00CE281C">
        <w:rPr>
          <w:b w:val="0"/>
          <w:u w:val="none"/>
        </w:rPr>
        <w:t xml:space="preserve"> montajına müteakip problemsiz olarak çalıştığı görüldükten sonra Kurum ve yüklenici yetkililerince müştereken</w:t>
      </w:r>
      <w:r w:rsidR="006543F0" w:rsidRPr="00CE281C">
        <w:rPr>
          <w:b w:val="0"/>
          <w:u w:val="none"/>
        </w:rPr>
        <w:t xml:space="preserve"> veya sadece kurum yetkililerince</w:t>
      </w:r>
      <w:r w:rsidR="00B3178C" w:rsidRPr="00CE281C">
        <w:rPr>
          <w:b w:val="0"/>
          <w:u w:val="none"/>
        </w:rPr>
        <w:t xml:space="preserve"> hazırlanacak geçici kabul tutanağı ile</w:t>
      </w:r>
      <w:r w:rsidR="006543F0" w:rsidRPr="00CE281C">
        <w:rPr>
          <w:b w:val="0"/>
          <w:u w:val="none"/>
        </w:rPr>
        <w:t xml:space="preserve"> kabul işlemleri yapılacak ve</w:t>
      </w:r>
      <w:r w:rsidR="00B3178C" w:rsidRPr="00CE281C">
        <w:rPr>
          <w:b w:val="0"/>
          <w:u w:val="none"/>
        </w:rPr>
        <w:t xml:space="preserve"> yükleniciye sipariş tutarının tamamı ödenecektir.</w:t>
      </w:r>
    </w:p>
    <w:p w:rsidR="00B3178C" w:rsidRPr="00CE281C" w:rsidRDefault="00B3178C" w:rsidP="00DC1DAB">
      <w:pPr>
        <w:pStyle w:val="Balk11"/>
        <w:numPr>
          <w:ilvl w:val="1"/>
          <w:numId w:val="53"/>
        </w:numPr>
        <w:tabs>
          <w:tab w:val="left" w:pos="617"/>
        </w:tabs>
        <w:spacing w:line="276" w:lineRule="auto"/>
        <w:ind w:left="0" w:right="-5" w:firstLine="0"/>
        <w:jc w:val="both"/>
        <w:rPr>
          <w:b w:val="0"/>
          <w:u w:val="none"/>
        </w:rPr>
      </w:pPr>
      <w:r w:rsidRPr="00CE281C">
        <w:rPr>
          <w:b w:val="0"/>
          <w:u w:val="none"/>
        </w:rPr>
        <w:t>Geçici kabul tutanağından itibaren 24 ay boyunca tesisin problemsiz olarak çalışmaya devam ettiğinin tespiti halinde kesin kabul tutanağı düzenlenecektir.</w:t>
      </w:r>
    </w:p>
    <w:p w:rsidR="00D26F64" w:rsidRDefault="00B3178C" w:rsidP="00124C45">
      <w:pPr>
        <w:pStyle w:val="Balk11"/>
        <w:numPr>
          <w:ilvl w:val="1"/>
          <w:numId w:val="53"/>
        </w:numPr>
        <w:tabs>
          <w:tab w:val="left" w:pos="617"/>
        </w:tabs>
        <w:spacing w:after="240" w:line="276" w:lineRule="auto"/>
        <w:ind w:left="0" w:right="-5" w:firstLine="0"/>
        <w:jc w:val="both"/>
        <w:rPr>
          <w:b w:val="0"/>
          <w:u w:val="none"/>
        </w:rPr>
      </w:pPr>
      <w:r w:rsidRPr="00CE281C">
        <w:rPr>
          <w:b w:val="0"/>
          <w:u w:val="none"/>
        </w:rPr>
        <w:t xml:space="preserve">Kontrol – muayene ve kabul işlemleri TTK Makina ve İkmal Daire Başkanlığı Muayene ve Tesellüm İşleri Şube Müdürlüğü ile Yüksek Gerilim İşletme Müdürlüğü ilgili elemanlarınca müştereken </w:t>
      </w:r>
      <w:r w:rsidR="0075228F">
        <w:rPr>
          <w:b w:val="0"/>
          <w:u w:val="none"/>
        </w:rPr>
        <w:t>yapılacaktır.</w:t>
      </w:r>
      <w:bookmarkStart w:id="39" w:name="_TOC_250000"/>
      <w:bookmarkEnd w:id="39"/>
    </w:p>
    <w:p w:rsidR="00124C45" w:rsidRPr="00124C45" w:rsidRDefault="00124C45" w:rsidP="00124C45">
      <w:pPr>
        <w:pStyle w:val="Balk11"/>
        <w:numPr>
          <w:ilvl w:val="0"/>
          <w:numId w:val="53"/>
        </w:numPr>
        <w:tabs>
          <w:tab w:val="left" w:pos="617"/>
        </w:tabs>
        <w:spacing w:line="276" w:lineRule="auto"/>
        <w:ind w:right="-5"/>
        <w:jc w:val="both"/>
        <w:rPr>
          <w:b w:val="0"/>
        </w:rPr>
      </w:pPr>
      <w:r w:rsidRPr="00124C45">
        <w:t>SİPARİŞ MİKTARI VE TESLİM SÜRESİ</w:t>
      </w:r>
    </w:p>
    <w:p w:rsidR="00124C45" w:rsidRPr="007507AA" w:rsidRDefault="00124C45" w:rsidP="00124C45">
      <w:pPr>
        <w:widowControl/>
        <w:numPr>
          <w:ilvl w:val="0"/>
          <w:numId w:val="57"/>
        </w:numPr>
        <w:tabs>
          <w:tab w:val="left" w:pos="567"/>
        </w:tabs>
        <w:autoSpaceDE/>
        <w:autoSpaceDN/>
        <w:ind w:left="0" w:firstLine="0"/>
        <w:contextualSpacing/>
        <w:jc w:val="both"/>
        <w:outlineLvl w:val="3"/>
        <w:rPr>
          <w:bCs/>
          <w:sz w:val="24"/>
          <w:szCs w:val="24"/>
        </w:rPr>
      </w:pPr>
      <w:r w:rsidRPr="007507AA">
        <w:rPr>
          <w:bCs/>
          <w:sz w:val="24"/>
          <w:szCs w:val="24"/>
        </w:rPr>
        <w:t>Firmalar tekliflerinde teslim sürelerini belirteceklerdir. Güç Trafoları en geç 150 takvim günü içinde teslim edilmiş olacaktır.</w:t>
      </w:r>
    </w:p>
    <w:p w:rsidR="00124C45" w:rsidRPr="007507AA" w:rsidRDefault="00124C45" w:rsidP="00124C45">
      <w:pPr>
        <w:widowControl/>
        <w:numPr>
          <w:ilvl w:val="0"/>
          <w:numId w:val="57"/>
        </w:numPr>
        <w:tabs>
          <w:tab w:val="left" w:pos="567"/>
        </w:tabs>
        <w:autoSpaceDE/>
        <w:autoSpaceDN/>
        <w:ind w:left="0" w:firstLine="0"/>
        <w:contextualSpacing/>
        <w:jc w:val="both"/>
        <w:outlineLvl w:val="3"/>
        <w:rPr>
          <w:bCs/>
          <w:sz w:val="24"/>
          <w:szCs w:val="24"/>
        </w:rPr>
      </w:pPr>
      <w:r w:rsidRPr="007507AA">
        <w:rPr>
          <w:bCs/>
          <w:sz w:val="24"/>
          <w:szCs w:val="24"/>
        </w:rPr>
        <w:t xml:space="preserve">Sipariş miktarı aşağıdaki gibidir: </w:t>
      </w:r>
    </w:p>
    <w:p w:rsidR="00D26F64" w:rsidRPr="00CE281C" w:rsidRDefault="00D26F64" w:rsidP="00DC1DAB">
      <w:pPr>
        <w:spacing w:line="276" w:lineRule="auto"/>
        <w:ind w:right="-5"/>
        <w:jc w:val="both"/>
        <w:rPr>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2835"/>
        <w:gridCol w:w="3827"/>
        <w:gridCol w:w="1134"/>
      </w:tblGrid>
      <w:tr w:rsidR="00CE281C" w:rsidRPr="00CE281C" w:rsidTr="00FF4B29">
        <w:trPr>
          <w:trHeight w:val="461"/>
        </w:trPr>
        <w:tc>
          <w:tcPr>
            <w:tcW w:w="1163" w:type="dxa"/>
            <w:shd w:val="clear" w:color="auto" w:fill="auto"/>
            <w:vAlign w:val="center"/>
          </w:tcPr>
          <w:p w:rsidR="00955145" w:rsidRPr="00CE281C" w:rsidRDefault="00955145" w:rsidP="00DC1DAB">
            <w:pPr>
              <w:widowControl/>
              <w:autoSpaceDE/>
              <w:autoSpaceDN/>
              <w:spacing w:line="276" w:lineRule="auto"/>
              <w:ind w:right="-5"/>
              <w:jc w:val="both"/>
              <w:rPr>
                <w:b/>
                <w:sz w:val="24"/>
                <w:szCs w:val="24"/>
                <w:lang w:bidi="ar-SA"/>
              </w:rPr>
            </w:pPr>
            <w:r w:rsidRPr="00CE281C">
              <w:rPr>
                <w:b/>
                <w:sz w:val="24"/>
                <w:szCs w:val="24"/>
                <w:lang w:bidi="ar-SA"/>
              </w:rPr>
              <w:t>Sıra No</w:t>
            </w:r>
          </w:p>
        </w:tc>
        <w:tc>
          <w:tcPr>
            <w:tcW w:w="2835" w:type="dxa"/>
            <w:shd w:val="clear" w:color="auto" w:fill="auto"/>
            <w:vAlign w:val="center"/>
          </w:tcPr>
          <w:p w:rsidR="00955145" w:rsidRPr="00CE281C" w:rsidRDefault="00955145" w:rsidP="00DC1DAB">
            <w:pPr>
              <w:widowControl/>
              <w:autoSpaceDE/>
              <w:autoSpaceDN/>
              <w:spacing w:line="276" w:lineRule="auto"/>
              <w:ind w:right="-5"/>
              <w:jc w:val="both"/>
              <w:rPr>
                <w:b/>
                <w:sz w:val="24"/>
                <w:szCs w:val="24"/>
                <w:lang w:bidi="ar-SA"/>
              </w:rPr>
            </w:pPr>
            <w:r w:rsidRPr="00CE281C">
              <w:rPr>
                <w:b/>
                <w:sz w:val="24"/>
                <w:szCs w:val="24"/>
                <w:lang w:bidi="ar-SA"/>
              </w:rPr>
              <w:t>Malzeme Adı</w:t>
            </w:r>
          </w:p>
        </w:tc>
        <w:tc>
          <w:tcPr>
            <w:tcW w:w="3827" w:type="dxa"/>
            <w:shd w:val="clear" w:color="auto" w:fill="auto"/>
            <w:vAlign w:val="center"/>
          </w:tcPr>
          <w:p w:rsidR="00955145" w:rsidRPr="00CE281C" w:rsidRDefault="00955145" w:rsidP="00DC1DAB">
            <w:pPr>
              <w:widowControl/>
              <w:autoSpaceDE/>
              <w:autoSpaceDN/>
              <w:spacing w:line="276" w:lineRule="auto"/>
              <w:ind w:right="-5"/>
              <w:jc w:val="both"/>
              <w:rPr>
                <w:b/>
                <w:sz w:val="24"/>
                <w:szCs w:val="24"/>
                <w:lang w:bidi="ar-SA"/>
              </w:rPr>
            </w:pPr>
            <w:r w:rsidRPr="00CE281C">
              <w:rPr>
                <w:b/>
                <w:sz w:val="24"/>
                <w:szCs w:val="24"/>
                <w:lang w:bidi="ar-SA"/>
              </w:rPr>
              <w:t>İhtiyaç Birimi</w:t>
            </w:r>
          </w:p>
        </w:tc>
        <w:tc>
          <w:tcPr>
            <w:tcW w:w="1134" w:type="dxa"/>
            <w:shd w:val="clear" w:color="auto" w:fill="auto"/>
            <w:vAlign w:val="center"/>
          </w:tcPr>
          <w:p w:rsidR="00955145" w:rsidRPr="00CE281C" w:rsidRDefault="00955145" w:rsidP="00DC1DAB">
            <w:pPr>
              <w:widowControl/>
              <w:autoSpaceDE/>
              <w:autoSpaceDN/>
              <w:spacing w:line="276" w:lineRule="auto"/>
              <w:ind w:right="-5"/>
              <w:jc w:val="both"/>
              <w:rPr>
                <w:b/>
                <w:sz w:val="24"/>
                <w:szCs w:val="24"/>
                <w:lang w:bidi="ar-SA"/>
              </w:rPr>
            </w:pPr>
            <w:r w:rsidRPr="00CE281C">
              <w:rPr>
                <w:b/>
                <w:sz w:val="24"/>
                <w:szCs w:val="24"/>
                <w:lang w:bidi="ar-SA"/>
              </w:rPr>
              <w:t>Miktar</w:t>
            </w:r>
          </w:p>
        </w:tc>
      </w:tr>
      <w:tr w:rsidR="00CE281C" w:rsidRPr="00CE281C" w:rsidTr="00FF4B29">
        <w:trPr>
          <w:trHeight w:val="373"/>
        </w:trPr>
        <w:tc>
          <w:tcPr>
            <w:tcW w:w="1163" w:type="dxa"/>
            <w:shd w:val="clear" w:color="auto" w:fill="auto"/>
            <w:vAlign w:val="center"/>
          </w:tcPr>
          <w:p w:rsidR="00955145" w:rsidRPr="00CE281C" w:rsidRDefault="00955145" w:rsidP="00DC1DAB">
            <w:pPr>
              <w:widowControl/>
              <w:autoSpaceDE/>
              <w:autoSpaceDN/>
              <w:spacing w:line="276" w:lineRule="auto"/>
              <w:ind w:right="-5"/>
              <w:jc w:val="both"/>
              <w:rPr>
                <w:sz w:val="24"/>
                <w:szCs w:val="24"/>
                <w:lang w:bidi="ar-SA"/>
              </w:rPr>
            </w:pPr>
            <w:r w:rsidRPr="00CE281C">
              <w:rPr>
                <w:sz w:val="24"/>
                <w:szCs w:val="24"/>
                <w:lang w:bidi="ar-SA"/>
              </w:rPr>
              <w:t>1</w:t>
            </w:r>
          </w:p>
        </w:tc>
        <w:tc>
          <w:tcPr>
            <w:tcW w:w="2835" w:type="dxa"/>
            <w:shd w:val="clear" w:color="auto" w:fill="auto"/>
            <w:vAlign w:val="center"/>
          </w:tcPr>
          <w:p w:rsidR="00955145" w:rsidRPr="00CE281C" w:rsidRDefault="00CE281C" w:rsidP="00DC1DAB">
            <w:pPr>
              <w:widowControl/>
              <w:autoSpaceDE/>
              <w:autoSpaceDN/>
              <w:spacing w:line="276" w:lineRule="auto"/>
              <w:ind w:right="-5"/>
              <w:jc w:val="both"/>
              <w:rPr>
                <w:sz w:val="24"/>
                <w:szCs w:val="24"/>
                <w:lang w:bidi="ar-SA"/>
              </w:rPr>
            </w:pPr>
            <w:r w:rsidRPr="00CE281C">
              <w:rPr>
                <w:sz w:val="24"/>
                <w:szCs w:val="24"/>
                <w:lang w:bidi="ar-SA"/>
              </w:rPr>
              <w:t xml:space="preserve">800 </w:t>
            </w:r>
            <w:proofErr w:type="spellStart"/>
            <w:r w:rsidRPr="00CE281C">
              <w:rPr>
                <w:sz w:val="24"/>
                <w:szCs w:val="24"/>
                <w:lang w:bidi="ar-SA"/>
              </w:rPr>
              <w:t>kVA</w:t>
            </w:r>
            <w:proofErr w:type="spellEnd"/>
            <w:r w:rsidRPr="00CE281C">
              <w:rPr>
                <w:sz w:val="24"/>
                <w:szCs w:val="24"/>
                <w:lang w:bidi="ar-SA"/>
              </w:rPr>
              <w:t xml:space="preserve"> Güç Trafosu</w:t>
            </w:r>
          </w:p>
        </w:tc>
        <w:tc>
          <w:tcPr>
            <w:tcW w:w="3827" w:type="dxa"/>
            <w:shd w:val="clear" w:color="auto" w:fill="auto"/>
            <w:vAlign w:val="center"/>
          </w:tcPr>
          <w:p w:rsidR="00955145" w:rsidRPr="00CE281C" w:rsidRDefault="00955145" w:rsidP="00DC1DAB">
            <w:pPr>
              <w:widowControl/>
              <w:autoSpaceDE/>
              <w:autoSpaceDN/>
              <w:spacing w:line="276" w:lineRule="auto"/>
              <w:ind w:right="-5"/>
              <w:jc w:val="both"/>
              <w:rPr>
                <w:sz w:val="24"/>
                <w:szCs w:val="24"/>
                <w:lang w:bidi="ar-SA"/>
              </w:rPr>
            </w:pPr>
            <w:r w:rsidRPr="00CE281C">
              <w:rPr>
                <w:sz w:val="24"/>
                <w:szCs w:val="24"/>
                <w:lang w:bidi="ar-SA"/>
              </w:rPr>
              <w:t xml:space="preserve">Yüksek Gerilim İşletme Müdürlüğü  </w:t>
            </w:r>
          </w:p>
        </w:tc>
        <w:tc>
          <w:tcPr>
            <w:tcW w:w="1134" w:type="dxa"/>
            <w:shd w:val="clear" w:color="auto" w:fill="auto"/>
            <w:vAlign w:val="center"/>
          </w:tcPr>
          <w:p w:rsidR="00955145" w:rsidRPr="00CE281C" w:rsidRDefault="00CE281C" w:rsidP="00DC1DAB">
            <w:pPr>
              <w:widowControl/>
              <w:autoSpaceDE/>
              <w:autoSpaceDN/>
              <w:spacing w:line="276" w:lineRule="auto"/>
              <w:ind w:right="-5"/>
              <w:jc w:val="both"/>
              <w:rPr>
                <w:sz w:val="24"/>
                <w:szCs w:val="24"/>
                <w:lang w:bidi="ar-SA"/>
              </w:rPr>
            </w:pPr>
            <w:r w:rsidRPr="00CE281C">
              <w:rPr>
                <w:sz w:val="24"/>
                <w:szCs w:val="24"/>
                <w:lang w:bidi="ar-SA"/>
              </w:rPr>
              <w:t>1</w:t>
            </w:r>
            <w:r w:rsidR="00955145" w:rsidRPr="00CE281C">
              <w:rPr>
                <w:sz w:val="24"/>
                <w:szCs w:val="24"/>
                <w:lang w:bidi="ar-SA"/>
              </w:rPr>
              <w:t xml:space="preserve"> Adet</w:t>
            </w:r>
          </w:p>
        </w:tc>
      </w:tr>
      <w:tr w:rsidR="00CE281C" w:rsidRPr="00CE281C" w:rsidTr="00FF4B29">
        <w:trPr>
          <w:trHeight w:val="373"/>
        </w:trPr>
        <w:tc>
          <w:tcPr>
            <w:tcW w:w="1163" w:type="dxa"/>
            <w:shd w:val="clear" w:color="auto" w:fill="auto"/>
            <w:vAlign w:val="center"/>
          </w:tcPr>
          <w:p w:rsidR="00CE281C" w:rsidRPr="00CE281C" w:rsidRDefault="00CE281C" w:rsidP="00DC1DAB">
            <w:pPr>
              <w:widowControl/>
              <w:autoSpaceDE/>
              <w:autoSpaceDN/>
              <w:spacing w:line="276" w:lineRule="auto"/>
              <w:ind w:right="-5"/>
              <w:jc w:val="both"/>
              <w:rPr>
                <w:sz w:val="24"/>
                <w:szCs w:val="24"/>
                <w:lang w:bidi="ar-SA"/>
              </w:rPr>
            </w:pPr>
            <w:r w:rsidRPr="00CE281C">
              <w:rPr>
                <w:sz w:val="24"/>
                <w:szCs w:val="24"/>
                <w:lang w:bidi="ar-SA"/>
              </w:rPr>
              <w:t>2</w:t>
            </w:r>
          </w:p>
        </w:tc>
        <w:tc>
          <w:tcPr>
            <w:tcW w:w="2835" w:type="dxa"/>
            <w:shd w:val="clear" w:color="auto" w:fill="auto"/>
            <w:vAlign w:val="center"/>
          </w:tcPr>
          <w:p w:rsidR="00CE281C" w:rsidRPr="00CE281C" w:rsidRDefault="0075228F" w:rsidP="00DC1DAB">
            <w:pPr>
              <w:widowControl/>
              <w:autoSpaceDE/>
              <w:autoSpaceDN/>
              <w:spacing w:line="276" w:lineRule="auto"/>
              <w:ind w:right="-5"/>
              <w:jc w:val="both"/>
              <w:rPr>
                <w:sz w:val="24"/>
                <w:szCs w:val="24"/>
                <w:lang w:bidi="ar-SA"/>
              </w:rPr>
            </w:pPr>
            <w:r>
              <w:rPr>
                <w:sz w:val="24"/>
                <w:szCs w:val="24"/>
                <w:lang w:bidi="ar-SA"/>
              </w:rPr>
              <w:t>65</w:t>
            </w:r>
            <w:r w:rsidR="00CE281C" w:rsidRPr="00CE281C">
              <w:rPr>
                <w:sz w:val="24"/>
                <w:szCs w:val="24"/>
                <w:lang w:bidi="ar-SA"/>
              </w:rPr>
              <w:t xml:space="preserve">0 </w:t>
            </w:r>
            <w:proofErr w:type="spellStart"/>
            <w:r w:rsidR="00CE281C" w:rsidRPr="00CE281C">
              <w:rPr>
                <w:sz w:val="24"/>
                <w:szCs w:val="24"/>
                <w:lang w:bidi="ar-SA"/>
              </w:rPr>
              <w:t>kVA</w:t>
            </w:r>
            <w:proofErr w:type="spellEnd"/>
            <w:r w:rsidR="00CE281C" w:rsidRPr="00CE281C">
              <w:rPr>
                <w:sz w:val="24"/>
                <w:szCs w:val="24"/>
                <w:lang w:bidi="ar-SA"/>
              </w:rPr>
              <w:t xml:space="preserve"> Güç Trafosu</w:t>
            </w:r>
          </w:p>
        </w:tc>
        <w:tc>
          <w:tcPr>
            <w:tcW w:w="3827" w:type="dxa"/>
            <w:shd w:val="clear" w:color="auto" w:fill="auto"/>
            <w:vAlign w:val="center"/>
          </w:tcPr>
          <w:p w:rsidR="00CE281C" w:rsidRPr="00CE281C" w:rsidRDefault="00CE281C" w:rsidP="00DC1DAB">
            <w:pPr>
              <w:widowControl/>
              <w:autoSpaceDE/>
              <w:autoSpaceDN/>
              <w:spacing w:line="276" w:lineRule="auto"/>
              <w:ind w:right="-5"/>
              <w:jc w:val="both"/>
              <w:rPr>
                <w:sz w:val="24"/>
                <w:szCs w:val="24"/>
                <w:lang w:bidi="ar-SA"/>
              </w:rPr>
            </w:pPr>
            <w:r w:rsidRPr="00CE281C">
              <w:rPr>
                <w:sz w:val="24"/>
                <w:szCs w:val="24"/>
                <w:lang w:bidi="ar-SA"/>
              </w:rPr>
              <w:t xml:space="preserve">Yüksek Gerilim İşletme Müdürlüğü  </w:t>
            </w:r>
          </w:p>
        </w:tc>
        <w:tc>
          <w:tcPr>
            <w:tcW w:w="1134" w:type="dxa"/>
            <w:shd w:val="clear" w:color="auto" w:fill="auto"/>
            <w:vAlign w:val="center"/>
          </w:tcPr>
          <w:p w:rsidR="00CE281C" w:rsidRPr="00CE281C" w:rsidRDefault="00CE281C" w:rsidP="00DC1DAB">
            <w:pPr>
              <w:widowControl/>
              <w:autoSpaceDE/>
              <w:autoSpaceDN/>
              <w:spacing w:line="276" w:lineRule="auto"/>
              <w:ind w:right="-5"/>
              <w:jc w:val="both"/>
              <w:rPr>
                <w:sz w:val="24"/>
                <w:szCs w:val="24"/>
                <w:lang w:bidi="ar-SA"/>
              </w:rPr>
            </w:pPr>
            <w:r w:rsidRPr="00CE281C">
              <w:rPr>
                <w:sz w:val="24"/>
                <w:szCs w:val="24"/>
                <w:lang w:bidi="ar-SA"/>
              </w:rPr>
              <w:t>3 Adet</w:t>
            </w:r>
          </w:p>
        </w:tc>
      </w:tr>
    </w:tbl>
    <w:p w:rsidR="00417F6F" w:rsidRDefault="00417F6F" w:rsidP="0075228F">
      <w:pPr>
        <w:spacing w:line="276" w:lineRule="auto"/>
        <w:ind w:right="-5"/>
        <w:jc w:val="both"/>
        <w:rPr>
          <w:sz w:val="24"/>
          <w:szCs w:val="24"/>
        </w:rPr>
      </w:pPr>
    </w:p>
    <w:p w:rsidR="00417F6F" w:rsidRDefault="00B3178C" w:rsidP="0075228F">
      <w:pPr>
        <w:spacing w:line="276" w:lineRule="auto"/>
        <w:ind w:right="-5"/>
        <w:jc w:val="both"/>
        <w:rPr>
          <w:sz w:val="24"/>
          <w:szCs w:val="24"/>
        </w:rPr>
      </w:pPr>
      <w:r w:rsidRPr="00CE281C">
        <w:rPr>
          <w:sz w:val="24"/>
          <w:szCs w:val="24"/>
        </w:rPr>
        <w:t>EK:</w:t>
      </w:r>
      <w:r w:rsidR="0075228F">
        <w:rPr>
          <w:sz w:val="24"/>
          <w:szCs w:val="24"/>
        </w:rPr>
        <w:t xml:space="preserve"> </w:t>
      </w:r>
      <w:r w:rsidR="00D26F64" w:rsidRPr="00CE281C">
        <w:rPr>
          <w:sz w:val="24"/>
          <w:szCs w:val="24"/>
        </w:rPr>
        <w:t>T</w:t>
      </w:r>
      <w:r w:rsidR="00794611" w:rsidRPr="00CE281C">
        <w:rPr>
          <w:sz w:val="24"/>
          <w:szCs w:val="24"/>
        </w:rPr>
        <w:t>ransformatörler için genel</w:t>
      </w:r>
      <w:r w:rsidR="00D26F64" w:rsidRPr="00CE281C">
        <w:rPr>
          <w:sz w:val="24"/>
          <w:szCs w:val="24"/>
        </w:rPr>
        <w:t xml:space="preserve"> ölçül</w:t>
      </w:r>
      <w:r w:rsidR="00554960" w:rsidRPr="00CE281C">
        <w:rPr>
          <w:sz w:val="24"/>
          <w:szCs w:val="24"/>
        </w:rPr>
        <w:t>er</w:t>
      </w:r>
    </w:p>
    <w:p w:rsidR="00F5742E" w:rsidRPr="00CE281C" w:rsidRDefault="00F60CED" w:rsidP="0075228F">
      <w:pPr>
        <w:spacing w:line="276" w:lineRule="auto"/>
        <w:ind w:right="-5"/>
        <w:jc w:val="both"/>
        <w:rPr>
          <w:sz w:val="24"/>
          <w:szCs w:val="24"/>
        </w:rPr>
      </w:pPr>
      <w:r w:rsidRPr="00CE281C">
        <w:rPr>
          <w:noProof/>
          <w:sz w:val="24"/>
          <w:szCs w:val="24"/>
          <w:lang w:bidi="ar-SA"/>
        </w:rPr>
        <w:lastRenderedPageBreak/>
        <w:drawing>
          <wp:inline distT="0" distB="0" distL="0" distR="0" wp14:anchorId="019B69F8" wp14:editId="423D0844">
            <wp:extent cx="5934075" cy="8467725"/>
            <wp:effectExtent l="0" t="0" r="9525" b="9525"/>
            <wp:docPr id="2" name="Resim 1" descr="TRAFO 800_KVA_2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O 800_KVA_202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467725"/>
                    </a:xfrm>
                    <a:prstGeom prst="rect">
                      <a:avLst/>
                    </a:prstGeom>
                    <a:noFill/>
                    <a:ln>
                      <a:noFill/>
                    </a:ln>
                  </pic:spPr>
                </pic:pic>
              </a:graphicData>
            </a:graphic>
          </wp:inline>
        </w:drawing>
      </w:r>
    </w:p>
    <w:p w:rsidR="004554BB" w:rsidRPr="00CE281C" w:rsidRDefault="004554BB" w:rsidP="00DC1DAB">
      <w:pPr>
        <w:spacing w:line="276" w:lineRule="auto"/>
        <w:ind w:right="-5"/>
        <w:jc w:val="both"/>
        <w:rPr>
          <w:sz w:val="24"/>
          <w:szCs w:val="24"/>
        </w:rPr>
      </w:pPr>
    </w:p>
    <w:p w:rsidR="004554BB" w:rsidRPr="00CE281C" w:rsidRDefault="004554BB" w:rsidP="00DC1DAB">
      <w:pPr>
        <w:spacing w:line="276" w:lineRule="auto"/>
        <w:ind w:right="-5"/>
        <w:jc w:val="both"/>
        <w:rPr>
          <w:sz w:val="24"/>
          <w:szCs w:val="24"/>
        </w:rPr>
      </w:pPr>
    </w:p>
    <w:p w:rsidR="004554BB" w:rsidRPr="00CE281C" w:rsidRDefault="004554BB" w:rsidP="00DC1DAB">
      <w:pPr>
        <w:spacing w:line="276" w:lineRule="auto"/>
        <w:ind w:right="-5"/>
        <w:jc w:val="both"/>
        <w:rPr>
          <w:sz w:val="24"/>
          <w:szCs w:val="24"/>
        </w:rPr>
      </w:pPr>
    </w:p>
    <w:p w:rsidR="004554BB" w:rsidRDefault="004554BB" w:rsidP="00DC1DAB">
      <w:pPr>
        <w:spacing w:after="120" w:line="276" w:lineRule="auto"/>
        <w:ind w:right="-5"/>
        <w:jc w:val="both"/>
        <w:rPr>
          <w:sz w:val="24"/>
          <w:szCs w:val="24"/>
        </w:rPr>
      </w:pPr>
      <w:r w:rsidRPr="00CE281C">
        <w:rPr>
          <w:noProof/>
          <w:sz w:val="24"/>
          <w:szCs w:val="24"/>
          <w:lang w:bidi="ar-SA"/>
        </w:rPr>
        <w:lastRenderedPageBreak/>
        <w:drawing>
          <wp:inline distT="0" distB="0" distL="0" distR="0" wp14:anchorId="3A72E2E2" wp14:editId="6476D6A9">
            <wp:extent cx="5934075" cy="8467725"/>
            <wp:effectExtent l="0" t="0" r="9525" b="9525"/>
            <wp:docPr id="4" name="Resim 4" descr="TRAFO 650_KVA_2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O 650_KVA_202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8467725"/>
                    </a:xfrm>
                    <a:prstGeom prst="rect">
                      <a:avLst/>
                    </a:prstGeom>
                    <a:noFill/>
                    <a:ln>
                      <a:noFill/>
                    </a:ln>
                  </pic:spPr>
                </pic:pic>
              </a:graphicData>
            </a:graphic>
          </wp:inline>
        </w:drawing>
      </w:r>
    </w:p>
    <w:p w:rsidR="00124C45" w:rsidRDefault="00124C45" w:rsidP="00DC1DAB">
      <w:pPr>
        <w:spacing w:after="120" w:line="276" w:lineRule="auto"/>
        <w:ind w:right="-5"/>
        <w:jc w:val="both"/>
        <w:rPr>
          <w:sz w:val="24"/>
          <w:szCs w:val="24"/>
        </w:rPr>
      </w:pPr>
    </w:p>
    <w:p w:rsidR="00124C45" w:rsidRDefault="00124C45" w:rsidP="00DC1DAB">
      <w:pPr>
        <w:spacing w:after="120" w:line="276" w:lineRule="auto"/>
        <w:ind w:right="-5"/>
        <w:jc w:val="both"/>
        <w:rPr>
          <w:sz w:val="24"/>
          <w:szCs w:val="24"/>
        </w:rPr>
      </w:pPr>
    </w:p>
    <w:p w:rsidR="00114CA7" w:rsidRDefault="00114CA7" w:rsidP="00124C45">
      <w:pPr>
        <w:widowControl/>
        <w:autoSpaceDE/>
        <w:autoSpaceDN/>
        <w:spacing w:after="160" w:line="276" w:lineRule="auto"/>
        <w:ind w:left="720"/>
        <w:contextualSpacing/>
        <w:jc w:val="right"/>
        <w:rPr>
          <w:rFonts w:eastAsia="Calibri"/>
          <w:b/>
          <w:color w:val="000000"/>
          <w:sz w:val="23"/>
          <w:szCs w:val="23"/>
          <w:shd w:val="clear" w:color="auto" w:fill="FFFFFF"/>
          <w:lang w:eastAsia="en-US" w:bidi="ar-SA"/>
        </w:rPr>
      </w:pPr>
    </w:p>
    <w:p w:rsidR="00124C45" w:rsidRPr="00124C45" w:rsidRDefault="00124C45" w:rsidP="00124C45">
      <w:pPr>
        <w:widowControl/>
        <w:autoSpaceDE/>
        <w:autoSpaceDN/>
        <w:spacing w:after="160" w:line="276" w:lineRule="auto"/>
        <w:ind w:left="720"/>
        <w:contextualSpacing/>
        <w:jc w:val="right"/>
        <w:rPr>
          <w:rFonts w:eastAsia="Calibri"/>
          <w:b/>
          <w:color w:val="000000"/>
          <w:sz w:val="23"/>
          <w:szCs w:val="23"/>
          <w:shd w:val="clear" w:color="auto" w:fill="FFFFFF"/>
          <w:lang w:eastAsia="en-US" w:bidi="ar-SA"/>
        </w:rPr>
      </w:pPr>
      <w:bookmarkStart w:id="40" w:name="_GoBack"/>
      <w:bookmarkEnd w:id="40"/>
      <w:r w:rsidRPr="00124C45">
        <w:rPr>
          <w:rFonts w:eastAsia="Calibri"/>
          <w:b/>
          <w:color w:val="000000"/>
          <w:sz w:val="23"/>
          <w:szCs w:val="23"/>
          <w:shd w:val="clear" w:color="auto" w:fill="FFFFFF"/>
          <w:lang w:eastAsia="en-US" w:bidi="ar-SA"/>
        </w:rPr>
        <w:t>EK-</w:t>
      </w:r>
      <w:r>
        <w:rPr>
          <w:rFonts w:eastAsia="Calibri"/>
          <w:b/>
          <w:color w:val="000000"/>
          <w:sz w:val="23"/>
          <w:szCs w:val="23"/>
          <w:shd w:val="clear" w:color="auto" w:fill="FFFFFF"/>
          <w:lang w:eastAsia="en-US" w:bidi="ar-SA"/>
        </w:rPr>
        <w:t>2</w:t>
      </w:r>
    </w:p>
    <w:p w:rsidR="00114CA7" w:rsidRPr="00114CA7" w:rsidRDefault="00114CA7" w:rsidP="00114CA7">
      <w:pPr>
        <w:widowControl/>
        <w:autoSpaceDE/>
        <w:autoSpaceDN/>
        <w:spacing w:after="200" w:line="276" w:lineRule="auto"/>
        <w:jc w:val="center"/>
        <w:rPr>
          <w:b/>
          <w:sz w:val="24"/>
          <w:szCs w:val="24"/>
          <w:lang w:eastAsia="en-US" w:bidi="ar-SA"/>
        </w:rPr>
      </w:pPr>
      <w:r w:rsidRPr="00114CA7">
        <w:rPr>
          <w:b/>
          <w:sz w:val="24"/>
          <w:szCs w:val="24"/>
          <w:lang w:eastAsia="en-US" w:bidi="ar-SA"/>
        </w:rPr>
        <w:t>MUAYENE İSTEK FORMU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0"/>
        <w:gridCol w:w="1262"/>
        <w:gridCol w:w="5184"/>
      </w:tblGrid>
      <w:tr w:rsidR="00114CA7" w:rsidRPr="00114CA7" w:rsidTr="00114CA7">
        <w:trPr>
          <w:trHeight w:hRule="exact" w:val="1912"/>
          <w:jc w:val="center"/>
        </w:trPr>
        <w:tc>
          <w:tcPr>
            <w:tcW w:w="1700" w:type="pct"/>
            <w:tcBorders>
              <w:top w:val="single" w:sz="4" w:space="0" w:color="auto"/>
              <w:left w:val="single" w:sz="4" w:space="0" w:color="auto"/>
              <w:bottom w:val="single" w:sz="4" w:space="0" w:color="auto"/>
              <w:right w:val="single" w:sz="4" w:space="0" w:color="auto"/>
            </w:tcBorders>
            <w:vAlign w:val="center"/>
          </w:tcPr>
          <w:p w:rsidR="00114CA7" w:rsidRPr="00114CA7" w:rsidRDefault="00114CA7" w:rsidP="00114CA7">
            <w:pPr>
              <w:keepNext/>
              <w:widowControl/>
              <w:autoSpaceDE/>
              <w:autoSpaceDN/>
              <w:spacing w:before="240" w:after="200" w:line="256" w:lineRule="auto"/>
              <w:jc w:val="center"/>
              <w:outlineLvl w:val="1"/>
              <w:rPr>
                <w:b/>
                <w:bCs/>
                <w:sz w:val="28"/>
                <w:szCs w:val="28"/>
                <w:lang w:eastAsia="en-US" w:bidi="ar-SA"/>
              </w:rPr>
            </w:pPr>
            <w:r w:rsidRPr="00114CA7">
              <w:rPr>
                <w:b/>
                <w:bCs/>
                <w:sz w:val="24"/>
                <w:szCs w:val="24"/>
                <w:lang w:eastAsia="en-US" w:bidi="ar-SA"/>
              </w:rPr>
              <w:object w:dxaOrig="198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pt" o:ole="">
                  <v:imagedata r:id="rId10" o:title=""/>
                </v:shape>
                <o:OLEObject Type="Embed" ProgID="MSPhotoEd.3" ShapeID="_x0000_i1025" DrawAspect="Content" ObjectID="_1744723720" r:id="rId11"/>
              </w:object>
            </w:r>
          </w:p>
          <w:p w:rsidR="00114CA7" w:rsidRPr="00114CA7" w:rsidRDefault="00114CA7" w:rsidP="00114CA7">
            <w:pPr>
              <w:keepNext/>
              <w:widowControl/>
              <w:autoSpaceDE/>
              <w:autoSpaceDN/>
              <w:spacing w:after="200" w:line="256" w:lineRule="auto"/>
              <w:jc w:val="center"/>
              <w:outlineLvl w:val="1"/>
              <w:rPr>
                <w:b/>
                <w:bCs/>
                <w:sz w:val="24"/>
                <w:szCs w:val="24"/>
                <w:lang w:eastAsia="en-US" w:bidi="ar-SA"/>
              </w:rPr>
            </w:pP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114CA7" w:rsidRPr="00114CA7" w:rsidRDefault="00114CA7" w:rsidP="00114CA7">
            <w:pPr>
              <w:keepNext/>
              <w:widowControl/>
              <w:autoSpaceDE/>
              <w:autoSpaceDN/>
              <w:spacing w:after="200" w:line="256" w:lineRule="auto"/>
              <w:jc w:val="center"/>
              <w:outlineLvl w:val="1"/>
              <w:rPr>
                <w:b/>
                <w:bCs/>
                <w:sz w:val="24"/>
                <w:szCs w:val="24"/>
                <w:lang w:eastAsia="en-US" w:bidi="ar-SA"/>
              </w:rPr>
            </w:pPr>
          </w:p>
          <w:p w:rsidR="00114CA7" w:rsidRPr="00114CA7" w:rsidRDefault="00114CA7" w:rsidP="00114CA7">
            <w:pPr>
              <w:keepNext/>
              <w:widowControl/>
              <w:autoSpaceDE/>
              <w:autoSpaceDN/>
              <w:spacing w:after="200" w:line="256" w:lineRule="auto"/>
              <w:jc w:val="center"/>
              <w:outlineLvl w:val="1"/>
              <w:rPr>
                <w:b/>
                <w:bCs/>
                <w:sz w:val="24"/>
                <w:szCs w:val="24"/>
                <w:lang w:eastAsia="en-US" w:bidi="ar-SA"/>
              </w:rPr>
            </w:pPr>
            <w:r w:rsidRPr="00114CA7">
              <w:rPr>
                <w:b/>
                <w:bCs/>
                <w:sz w:val="24"/>
                <w:szCs w:val="24"/>
                <w:lang w:eastAsia="en-US" w:bidi="ar-SA"/>
              </w:rPr>
              <w:t>TÜRKİYE TAŞKÖMÜRÜ KURUMU GENEL MÜDÜRLÜĞÜ</w:t>
            </w:r>
          </w:p>
          <w:p w:rsidR="00114CA7" w:rsidRPr="00114CA7" w:rsidRDefault="00114CA7" w:rsidP="00114CA7">
            <w:pPr>
              <w:keepNext/>
              <w:widowControl/>
              <w:autoSpaceDE/>
              <w:autoSpaceDN/>
              <w:spacing w:after="200" w:line="256" w:lineRule="auto"/>
              <w:jc w:val="center"/>
              <w:outlineLvl w:val="1"/>
              <w:rPr>
                <w:b/>
                <w:bCs/>
                <w:sz w:val="24"/>
                <w:szCs w:val="24"/>
                <w:lang w:eastAsia="en-US" w:bidi="ar-SA"/>
              </w:rPr>
            </w:pPr>
            <w:r w:rsidRPr="00114CA7">
              <w:rPr>
                <w:b/>
                <w:bCs/>
                <w:sz w:val="24"/>
                <w:szCs w:val="24"/>
                <w:lang w:eastAsia="en-US" w:bidi="ar-SA"/>
              </w:rPr>
              <w:t>Makine ve İkmal Dairesi Başkanlığına</w:t>
            </w:r>
          </w:p>
        </w:tc>
      </w:tr>
      <w:tr w:rsidR="00114CA7" w:rsidRPr="00114CA7" w:rsidTr="00114CA7">
        <w:trPr>
          <w:trHeight w:val="42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14CA7" w:rsidRPr="00114CA7" w:rsidRDefault="00114CA7" w:rsidP="00114CA7">
            <w:pPr>
              <w:keepNext/>
              <w:widowControl/>
              <w:autoSpaceDE/>
              <w:autoSpaceDN/>
              <w:spacing w:after="200" w:line="256" w:lineRule="auto"/>
              <w:jc w:val="center"/>
              <w:outlineLvl w:val="1"/>
              <w:rPr>
                <w:b/>
                <w:bCs/>
                <w:i/>
                <w:iCs/>
                <w:sz w:val="24"/>
                <w:szCs w:val="24"/>
                <w:lang w:val="x-none" w:eastAsia="en-US" w:bidi="ar-SA"/>
              </w:rPr>
            </w:pPr>
            <w:r w:rsidRPr="00114CA7">
              <w:rPr>
                <w:b/>
                <w:bCs/>
                <w:sz w:val="32"/>
                <w:szCs w:val="32"/>
                <w:lang w:eastAsia="en-US" w:bidi="ar-SA"/>
              </w:rPr>
              <w:t>MUAYENE İSTEK FORMU</w:t>
            </w:r>
          </w:p>
        </w:tc>
      </w:tr>
      <w:tr w:rsidR="00114CA7" w:rsidRPr="00114CA7" w:rsidTr="00114CA7">
        <w:trPr>
          <w:trHeight w:hRule="exact" w:val="680"/>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114CA7" w:rsidRPr="00114CA7" w:rsidRDefault="00114CA7" w:rsidP="00114CA7">
            <w:pPr>
              <w:widowControl/>
              <w:autoSpaceDE/>
              <w:autoSpaceDN/>
              <w:spacing w:before="240" w:after="200" w:line="276" w:lineRule="auto"/>
              <w:rPr>
                <w:b/>
                <w:sz w:val="24"/>
                <w:szCs w:val="24"/>
                <w:lang w:eastAsia="en-US" w:bidi="ar-SA"/>
              </w:rPr>
            </w:pPr>
            <w:r w:rsidRPr="00114CA7">
              <w:rPr>
                <w:b/>
                <w:sz w:val="24"/>
                <w:szCs w:val="24"/>
                <w:lang w:eastAsia="en-US" w:bidi="ar-SA"/>
              </w:rPr>
              <w:t>Firma Adı</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114CA7" w:rsidRPr="00114CA7" w:rsidRDefault="00114CA7" w:rsidP="00114CA7">
            <w:pPr>
              <w:widowControl/>
              <w:autoSpaceDE/>
              <w:autoSpaceDN/>
              <w:spacing w:before="240" w:after="200" w:line="276" w:lineRule="auto"/>
              <w:rPr>
                <w:sz w:val="24"/>
                <w:szCs w:val="24"/>
                <w:lang w:eastAsia="en-US" w:bidi="ar-SA"/>
              </w:rPr>
            </w:pPr>
          </w:p>
        </w:tc>
      </w:tr>
      <w:tr w:rsidR="00114CA7" w:rsidRPr="00114CA7" w:rsidTr="00114CA7">
        <w:trPr>
          <w:trHeight w:hRule="exact" w:val="680"/>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114CA7" w:rsidRPr="00114CA7" w:rsidRDefault="00114CA7" w:rsidP="00114CA7">
            <w:pPr>
              <w:widowControl/>
              <w:autoSpaceDE/>
              <w:autoSpaceDN/>
              <w:spacing w:before="240" w:after="200" w:line="276" w:lineRule="auto"/>
              <w:rPr>
                <w:b/>
                <w:sz w:val="24"/>
                <w:szCs w:val="24"/>
                <w:lang w:eastAsia="en-US" w:bidi="ar-SA"/>
              </w:rPr>
            </w:pPr>
            <w:r w:rsidRPr="00114CA7">
              <w:rPr>
                <w:b/>
                <w:sz w:val="24"/>
                <w:szCs w:val="24"/>
                <w:lang w:eastAsia="en-US" w:bidi="ar-SA"/>
              </w:rPr>
              <w:t>Sipariş Numarası</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114CA7" w:rsidRPr="00114CA7" w:rsidRDefault="00114CA7" w:rsidP="00114CA7">
            <w:pPr>
              <w:widowControl/>
              <w:autoSpaceDE/>
              <w:autoSpaceDN/>
              <w:spacing w:before="240" w:after="200" w:line="276" w:lineRule="auto"/>
              <w:rPr>
                <w:sz w:val="24"/>
                <w:szCs w:val="24"/>
                <w:lang w:eastAsia="en-US" w:bidi="ar-SA"/>
              </w:rPr>
            </w:pPr>
          </w:p>
        </w:tc>
      </w:tr>
      <w:tr w:rsidR="00114CA7" w:rsidRPr="00114CA7" w:rsidTr="00114CA7">
        <w:trPr>
          <w:trHeight w:val="2292"/>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114CA7" w:rsidRPr="00114CA7" w:rsidRDefault="00114CA7" w:rsidP="00114CA7">
            <w:pPr>
              <w:widowControl/>
              <w:autoSpaceDE/>
              <w:autoSpaceDN/>
              <w:spacing w:before="240" w:after="200" w:line="276" w:lineRule="auto"/>
              <w:rPr>
                <w:b/>
                <w:sz w:val="24"/>
                <w:szCs w:val="24"/>
                <w:lang w:eastAsia="en-US" w:bidi="ar-SA"/>
              </w:rPr>
            </w:pPr>
            <w:r w:rsidRPr="00114CA7">
              <w:rPr>
                <w:b/>
                <w:sz w:val="24"/>
                <w:szCs w:val="24"/>
                <w:lang w:eastAsia="en-US" w:bidi="ar-SA"/>
              </w:rPr>
              <w:t>Teslim Edilen Malzeme</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114CA7" w:rsidRPr="00114CA7" w:rsidRDefault="00114CA7" w:rsidP="00114CA7">
            <w:pPr>
              <w:widowControl/>
              <w:autoSpaceDE/>
              <w:autoSpaceDN/>
              <w:spacing w:before="240" w:after="200" w:line="276" w:lineRule="auto"/>
              <w:rPr>
                <w:sz w:val="24"/>
                <w:szCs w:val="24"/>
                <w:lang w:eastAsia="en-US" w:bidi="ar-SA"/>
              </w:rPr>
            </w:pPr>
          </w:p>
        </w:tc>
      </w:tr>
      <w:tr w:rsidR="00114CA7" w:rsidRPr="00114CA7" w:rsidTr="00114CA7">
        <w:trPr>
          <w:trHeight w:hRule="exact" w:val="680"/>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114CA7" w:rsidRPr="00114CA7" w:rsidRDefault="00114CA7" w:rsidP="00114CA7">
            <w:pPr>
              <w:widowControl/>
              <w:autoSpaceDE/>
              <w:autoSpaceDN/>
              <w:spacing w:before="240" w:after="200" w:line="276" w:lineRule="auto"/>
              <w:rPr>
                <w:b/>
                <w:sz w:val="24"/>
                <w:szCs w:val="24"/>
                <w:lang w:eastAsia="en-US" w:bidi="ar-SA"/>
              </w:rPr>
            </w:pPr>
            <w:r w:rsidRPr="00114CA7">
              <w:rPr>
                <w:b/>
                <w:sz w:val="24"/>
                <w:szCs w:val="24"/>
                <w:lang w:eastAsia="en-US" w:bidi="ar-SA"/>
              </w:rPr>
              <w:t>Teslim Tarihi</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114CA7" w:rsidRPr="00114CA7" w:rsidRDefault="00114CA7" w:rsidP="00114CA7">
            <w:pPr>
              <w:widowControl/>
              <w:autoSpaceDE/>
              <w:autoSpaceDN/>
              <w:spacing w:before="240" w:after="200" w:line="276" w:lineRule="auto"/>
              <w:rPr>
                <w:rFonts w:ascii="Calibri" w:hAnsi="Calibri" w:cs="Calibri"/>
                <w:sz w:val="24"/>
                <w:szCs w:val="24"/>
                <w:lang w:eastAsia="en-US" w:bidi="ar-SA"/>
              </w:rPr>
            </w:pPr>
          </w:p>
        </w:tc>
      </w:tr>
      <w:tr w:rsidR="00114CA7" w:rsidRPr="00114CA7" w:rsidTr="00114CA7">
        <w:trPr>
          <w:cantSplit/>
          <w:trHeight w:val="68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14CA7" w:rsidRPr="00114CA7" w:rsidRDefault="00114CA7" w:rsidP="00114CA7">
            <w:pPr>
              <w:widowControl/>
              <w:autoSpaceDE/>
              <w:autoSpaceDN/>
              <w:spacing w:line="256" w:lineRule="auto"/>
              <w:jc w:val="center"/>
              <w:rPr>
                <w:b/>
                <w:sz w:val="24"/>
                <w:szCs w:val="24"/>
                <w:lang w:eastAsia="en-US" w:bidi="ar-SA"/>
              </w:rPr>
            </w:pPr>
            <w:r w:rsidRPr="00114CA7">
              <w:rPr>
                <w:b/>
                <w:sz w:val="24"/>
                <w:szCs w:val="24"/>
                <w:lang w:eastAsia="en-US" w:bidi="ar-SA"/>
              </w:rPr>
              <w:t>AÇIKLAMALAR</w:t>
            </w:r>
          </w:p>
        </w:tc>
      </w:tr>
      <w:tr w:rsidR="00114CA7" w:rsidRPr="00114CA7" w:rsidTr="00114CA7">
        <w:trPr>
          <w:trHeight w:val="150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114CA7" w:rsidRPr="00114CA7" w:rsidRDefault="00114CA7" w:rsidP="00114CA7">
            <w:pPr>
              <w:widowControl/>
              <w:autoSpaceDE/>
              <w:autoSpaceDN/>
              <w:spacing w:before="240" w:after="200" w:line="256" w:lineRule="auto"/>
              <w:ind w:left="284" w:right="141" w:firstLine="567"/>
              <w:jc w:val="both"/>
              <w:rPr>
                <w:sz w:val="24"/>
                <w:szCs w:val="24"/>
                <w:lang w:eastAsia="en-US" w:bidi="ar-SA"/>
              </w:rPr>
            </w:pPr>
            <w:r w:rsidRPr="00114CA7">
              <w:rPr>
                <w:sz w:val="24"/>
                <w:szCs w:val="24"/>
                <w:lang w:eastAsia="en-US" w:bidi="ar-SA"/>
              </w:rPr>
              <w:t>Yukarıda bilgileri verilen malzemeler ambarınıza teslim edilmiş olup muayenede bulunmayacağız. Muayene ve kabul işlemlerinin yapılmasını arz ederim.</w:t>
            </w:r>
          </w:p>
          <w:p w:rsidR="00114CA7" w:rsidRPr="00114CA7" w:rsidRDefault="00114CA7" w:rsidP="00114CA7">
            <w:pPr>
              <w:widowControl/>
              <w:autoSpaceDE/>
              <w:autoSpaceDN/>
              <w:spacing w:before="240" w:after="200" w:line="256" w:lineRule="auto"/>
              <w:ind w:right="141"/>
              <w:jc w:val="center"/>
              <w:rPr>
                <w:sz w:val="24"/>
                <w:szCs w:val="24"/>
                <w:lang w:eastAsia="en-US" w:bidi="ar-SA"/>
              </w:rPr>
            </w:pPr>
            <w:r w:rsidRPr="00114CA7">
              <w:rPr>
                <w:b/>
                <w:sz w:val="24"/>
                <w:szCs w:val="24"/>
                <w:lang w:eastAsia="en-US" w:bidi="ar-SA"/>
              </w:rPr>
              <w:t>(Muayenede bulunmak istiyorsanız lütfen belirtiniz.)</w:t>
            </w:r>
          </w:p>
        </w:tc>
      </w:tr>
      <w:tr w:rsidR="00114CA7" w:rsidRPr="00114CA7" w:rsidTr="00114CA7">
        <w:trPr>
          <w:trHeight w:val="1710"/>
          <w:jc w:val="center"/>
        </w:trPr>
        <w:tc>
          <w:tcPr>
            <w:tcW w:w="2346" w:type="pct"/>
            <w:gridSpan w:val="2"/>
            <w:tcBorders>
              <w:top w:val="single" w:sz="4" w:space="0" w:color="auto"/>
              <w:left w:val="single" w:sz="4" w:space="0" w:color="auto"/>
              <w:bottom w:val="single" w:sz="4" w:space="0" w:color="auto"/>
              <w:right w:val="single" w:sz="4" w:space="0" w:color="auto"/>
            </w:tcBorders>
          </w:tcPr>
          <w:p w:rsidR="00114CA7" w:rsidRPr="00114CA7" w:rsidRDefault="00114CA7" w:rsidP="00114CA7">
            <w:pPr>
              <w:widowControl/>
              <w:autoSpaceDE/>
              <w:autoSpaceDN/>
              <w:spacing w:after="200" w:line="276" w:lineRule="auto"/>
              <w:ind w:left="2030"/>
              <w:rPr>
                <w:bCs/>
                <w:sz w:val="24"/>
                <w:szCs w:val="24"/>
                <w:lang w:eastAsia="en-US" w:bidi="ar-SA"/>
              </w:rPr>
            </w:pPr>
          </w:p>
          <w:p w:rsidR="00114CA7" w:rsidRPr="00114CA7" w:rsidRDefault="00114CA7" w:rsidP="00114CA7">
            <w:pPr>
              <w:widowControl/>
              <w:autoSpaceDE/>
              <w:autoSpaceDN/>
              <w:spacing w:line="256" w:lineRule="auto"/>
              <w:jc w:val="center"/>
              <w:rPr>
                <w:b/>
                <w:bCs/>
                <w:sz w:val="24"/>
                <w:szCs w:val="24"/>
                <w:lang w:eastAsia="en-US" w:bidi="ar-SA"/>
              </w:rPr>
            </w:pPr>
          </w:p>
          <w:p w:rsidR="00114CA7" w:rsidRPr="00114CA7" w:rsidRDefault="00114CA7" w:rsidP="00114CA7">
            <w:pPr>
              <w:widowControl/>
              <w:autoSpaceDE/>
              <w:autoSpaceDN/>
              <w:spacing w:line="256" w:lineRule="auto"/>
              <w:jc w:val="center"/>
              <w:rPr>
                <w:b/>
                <w:bCs/>
                <w:sz w:val="24"/>
                <w:szCs w:val="24"/>
                <w:lang w:eastAsia="en-US" w:bidi="ar-SA"/>
              </w:rPr>
            </w:pPr>
            <w:r w:rsidRPr="00114CA7">
              <w:rPr>
                <w:b/>
                <w:bCs/>
                <w:sz w:val="24"/>
                <w:szCs w:val="24"/>
                <w:lang w:eastAsia="en-US" w:bidi="ar-SA"/>
              </w:rPr>
              <w:t>FİRMA YETKİLİSİ</w:t>
            </w:r>
          </w:p>
          <w:p w:rsidR="00114CA7" w:rsidRPr="00114CA7" w:rsidRDefault="00114CA7" w:rsidP="00114CA7">
            <w:pPr>
              <w:widowControl/>
              <w:autoSpaceDE/>
              <w:autoSpaceDN/>
              <w:spacing w:after="200" w:line="276" w:lineRule="auto"/>
              <w:jc w:val="center"/>
              <w:rPr>
                <w:bCs/>
                <w:sz w:val="24"/>
                <w:szCs w:val="24"/>
                <w:lang w:eastAsia="en-US" w:bidi="ar-SA"/>
              </w:rPr>
            </w:pPr>
            <w:r w:rsidRPr="00114CA7">
              <w:rPr>
                <w:b/>
                <w:bCs/>
                <w:sz w:val="24"/>
                <w:szCs w:val="24"/>
                <w:lang w:eastAsia="en-US" w:bidi="ar-SA"/>
              </w:rPr>
              <w:t>(Adı, Soyadı, imza ve kaşe)</w:t>
            </w:r>
          </w:p>
        </w:tc>
        <w:tc>
          <w:tcPr>
            <w:tcW w:w="2654" w:type="pct"/>
            <w:tcBorders>
              <w:top w:val="single" w:sz="4" w:space="0" w:color="auto"/>
              <w:left w:val="single" w:sz="4" w:space="0" w:color="auto"/>
              <w:bottom w:val="single" w:sz="4" w:space="0" w:color="auto"/>
              <w:right w:val="single" w:sz="4" w:space="0" w:color="auto"/>
            </w:tcBorders>
          </w:tcPr>
          <w:p w:rsidR="00114CA7" w:rsidRPr="00114CA7" w:rsidRDefault="00114CA7" w:rsidP="00114CA7">
            <w:pPr>
              <w:widowControl/>
              <w:autoSpaceDE/>
              <w:autoSpaceDN/>
              <w:spacing w:after="200" w:line="276" w:lineRule="auto"/>
              <w:rPr>
                <w:bCs/>
                <w:sz w:val="24"/>
                <w:szCs w:val="24"/>
                <w:lang w:eastAsia="en-US" w:bidi="ar-SA"/>
              </w:rPr>
            </w:pPr>
          </w:p>
          <w:p w:rsidR="00114CA7" w:rsidRPr="00114CA7" w:rsidRDefault="00114CA7" w:rsidP="00114CA7">
            <w:pPr>
              <w:widowControl/>
              <w:autoSpaceDE/>
              <w:autoSpaceDN/>
              <w:spacing w:after="200" w:line="276" w:lineRule="auto"/>
              <w:rPr>
                <w:bCs/>
                <w:sz w:val="24"/>
                <w:szCs w:val="24"/>
                <w:lang w:eastAsia="en-US" w:bidi="ar-SA"/>
              </w:rPr>
            </w:pPr>
          </w:p>
          <w:p w:rsidR="00114CA7" w:rsidRPr="00114CA7" w:rsidRDefault="00114CA7" w:rsidP="00114CA7">
            <w:pPr>
              <w:widowControl/>
              <w:autoSpaceDE/>
              <w:autoSpaceDN/>
              <w:spacing w:after="200" w:line="276" w:lineRule="auto"/>
              <w:rPr>
                <w:bCs/>
                <w:sz w:val="24"/>
                <w:szCs w:val="24"/>
                <w:lang w:eastAsia="en-US" w:bidi="ar-SA"/>
              </w:rPr>
            </w:pPr>
          </w:p>
          <w:p w:rsidR="00114CA7" w:rsidRPr="00114CA7" w:rsidRDefault="00114CA7" w:rsidP="00114CA7">
            <w:pPr>
              <w:widowControl/>
              <w:autoSpaceDE/>
              <w:autoSpaceDN/>
              <w:spacing w:after="200" w:line="276" w:lineRule="auto"/>
              <w:rPr>
                <w:bCs/>
                <w:sz w:val="24"/>
                <w:szCs w:val="24"/>
                <w:lang w:eastAsia="en-US" w:bidi="ar-SA"/>
              </w:rPr>
            </w:pPr>
          </w:p>
        </w:tc>
      </w:tr>
      <w:tr w:rsidR="00114CA7" w:rsidRPr="00114CA7" w:rsidTr="00114CA7">
        <w:trPr>
          <w:trHeight w:hRule="exact" w:val="397"/>
          <w:jc w:val="center"/>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rsidR="00114CA7" w:rsidRPr="00114CA7" w:rsidRDefault="00114CA7" w:rsidP="00114CA7">
            <w:pPr>
              <w:widowControl/>
              <w:autoSpaceDE/>
              <w:autoSpaceDN/>
              <w:spacing w:after="200" w:line="276" w:lineRule="auto"/>
              <w:jc w:val="center"/>
              <w:rPr>
                <w:b/>
                <w:bCs/>
                <w:sz w:val="24"/>
                <w:szCs w:val="24"/>
                <w:lang w:eastAsia="en-US" w:bidi="ar-SA"/>
              </w:rPr>
            </w:pPr>
            <w:r w:rsidRPr="00114CA7">
              <w:rPr>
                <w:b/>
                <w:bCs/>
                <w:sz w:val="24"/>
                <w:szCs w:val="24"/>
                <w:lang w:eastAsia="en-US" w:bidi="ar-SA"/>
              </w:rPr>
              <w:t>Firma ilgili kişi telefonu</w:t>
            </w:r>
          </w:p>
        </w:tc>
        <w:tc>
          <w:tcPr>
            <w:tcW w:w="2654" w:type="pct"/>
            <w:tcBorders>
              <w:top w:val="single" w:sz="4" w:space="0" w:color="auto"/>
              <w:left w:val="single" w:sz="4" w:space="0" w:color="auto"/>
              <w:bottom w:val="single" w:sz="4" w:space="0" w:color="auto"/>
              <w:right w:val="single" w:sz="4" w:space="0" w:color="auto"/>
            </w:tcBorders>
            <w:vAlign w:val="center"/>
          </w:tcPr>
          <w:p w:rsidR="00114CA7" w:rsidRPr="00114CA7" w:rsidRDefault="00114CA7" w:rsidP="00114CA7">
            <w:pPr>
              <w:widowControl/>
              <w:autoSpaceDE/>
              <w:autoSpaceDN/>
              <w:spacing w:after="200" w:line="276" w:lineRule="auto"/>
              <w:jc w:val="center"/>
              <w:rPr>
                <w:bCs/>
                <w:sz w:val="24"/>
                <w:szCs w:val="24"/>
                <w:lang w:eastAsia="en-US" w:bidi="ar-SA"/>
              </w:rPr>
            </w:pPr>
          </w:p>
        </w:tc>
      </w:tr>
      <w:tr w:rsidR="00114CA7" w:rsidRPr="00114CA7" w:rsidTr="00114CA7">
        <w:trPr>
          <w:trHeight w:val="454"/>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14CA7" w:rsidRPr="00114CA7" w:rsidRDefault="00114CA7" w:rsidP="00114CA7">
            <w:pPr>
              <w:widowControl/>
              <w:autoSpaceDE/>
              <w:autoSpaceDN/>
              <w:spacing w:line="256" w:lineRule="auto"/>
              <w:jc w:val="center"/>
              <w:rPr>
                <w:b/>
                <w:bCs/>
                <w:sz w:val="24"/>
                <w:szCs w:val="24"/>
                <w:lang w:eastAsia="en-US" w:bidi="ar-SA"/>
              </w:rPr>
            </w:pPr>
            <w:r w:rsidRPr="00114CA7">
              <w:rPr>
                <w:sz w:val="24"/>
                <w:szCs w:val="24"/>
                <w:lang w:eastAsia="en-US" w:bidi="ar-SA"/>
              </w:rPr>
              <w:t xml:space="preserve">Lütfen </w:t>
            </w:r>
            <w:r w:rsidRPr="00114CA7">
              <w:rPr>
                <w:b/>
                <w:sz w:val="24"/>
                <w:szCs w:val="24"/>
                <w:lang w:eastAsia="en-US" w:bidi="ar-SA"/>
              </w:rPr>
              <w:t>0372 251 19 00</w:t>
            </w:r>
            <w:r w:rsidRPr="00114CA7">
              <w:rPr>
                <w:sz w:val="24"/>
                <w:szCs w:val="24"/>
                <w:lang w:eastAsia="en-US" w:bidi="ar-SA"/>
              </w:rPr>
              <w:t xml:space="preserve"> numaralı faksa gönderiniz.  </w:t>
            </w:r>
          </w:p>
        </w:tc>
      </w:tr>
      <w:tr w:rsidR="00114CA7" w:rsidRPr="00114CA7" w:rsidTr="00114CA7">
        <w:trPr>
          <w:jc w:val="center"/>
        </w:trPr>
        <w:tc>
          <w:tcPr>
            <w:tcW w:w="3600" w:type="dxa"/>
            <w:tcBorders>
              <w:top w:val="nil"/>
              <w:left w:val="nil"/>
              <w:bottom w:val="nil"/>
              <w:right w:val="nil"/>
            </w:tcBorders>
            <w:vAlign w:val="center"/>
            <w:hideMark/>
          </w:tcPr>
          <w:p w:rsidR="00114CA7" w:rsidRPr="00114CA7" w:rsidRDefault="00114CA7" w:rsidP="00114CA7">
            <w:pPr>
              <w:widowControl/>
              <w:autoSpaceDE/>
              <w:autoSpaceDN/>
              <w:rPr>
                <w:b/>
                <w:bCs/>
                <w:sz w:val="24"/>
                <w:szCs w:val="24"/>
                <w:lang w:eastAsia="en-US" w:bidi="ar-SA"/>
              </w:rPr>
            </w:pPr>
          </w:p>
        </w:tc>
        <w:tc>
          <w:tcPr>
            <w:tcW w:w="1365" w:type="dxa"/>
            <w:tcBorders>
              <w:top w:val="nil"/>
              <w:left w:val="nil"/>
              <w:bottom w:val="nil"/>
              <w:right w:val="nil"/>
            </w:tcBorders>
            <w:vAlign w:val="center"/>
            <w:hideMark/>
          </w:tcPr>
          <w:p w:rsidR="00114CA7" w:rsidRPr="00114CA7" w:rsidRDefault="00114CA7" w:rsidP="00114CA7">
            <w:pPr>
              <w:widowControl/>
              <w:autoSpaceDE/>
              <w:autoSpaceDN/>
              <w:spacing w:line="256" w:lineRule="auto"/>
              <w:rPr>
                <w:rFonts w:ascii="Calibri" w:eastAsia="Calibri" w:hAnsi="Calibri"/>
                <w:sz w:val="20"/>
                <w:szCs w:val="20"/>
                <w:lang w:bidi="ar-SA"/>
              </w:rPr>
            </w:pPr>
          </w:p>
        </w:tc>
        <w:tc>
          <w:tcPr>
            <w:tcW w:w="5625" w:type="dxa"/>
            <w:tcBorders>
              <w:top w:val="nil"/>
              <w:left w:val="nil"/>
              <w:bottom w:val="nil"/>
              <w:right w:val="nil"/>
            </w:tcBorders>
            <w:vAlign w:val="center"/>
            <w:hideMark/>
          </w:tcPr>
          <w:p w:rsidR="00114CA7" w:rsidRPr="00114CA7" w:rsidRDefault="00114CA7" w:rsidP="00114CA7">
            <w:pPr>
              <w:widowControl/>
              <w:autoSpaceDE/>
              <w:autoSpaceDN/>
              <w:spacing w:line="256" w:lineRule="auto"/>
              <w:rPr>
                <w:rFonts w:ascii="Calibri" w:eastAsia="Calibri" w:hAnsi="Calibri"/>
                <w:sz w:val="20"/>
                <w:szCs w:val="20"/>
                <w:lang w:bidi="ar-SA"/>
              </w:rPr>
            </w:pPr>
          </w:p>
        </w:tc>
      </w:tr>
    </w:tbl>
    <w:p w:rsidR="00114CA7" w:rsidRPr="00114CA7" w:rsidRDefault="00114CA7" w:rsidP="00114CA7">
      <w:pPr>
        <w:widowControl/>
        <w:autoSpaceDE/>
        <w:autoSpaceDN/>
        <w:spacing w:line="276" w:lineRule="auto"/>
        <w:rPr>
          <w:sz w:val="24"/>
          <w:szCs w:val="24"/>
          <w:lang w:eastAsia="en-US" w:bidi="ar-SA"/>
        </w:rPr>
      </w:pPr>
    </w:p>
    <w:p w:rsidR="00114CA7" w:rsidRPr="00114CA7" w:rsidRDefault="00114CA7" w:rsidP="00114CA7">
      <w:pPr>
        <w:widowControl/>
        <w:autoSpaceDE/>
        <w:autoSpaceDN/>
        <w:rPr>
          <w:b/>
          <w:sz w:val="23"/>
          <w:szCs w:val="23"/>
          <w:lang w:val="x-none" w:eastAsia="x-none" w:bidi="ar-SA"/>
        </w:rPr>
      </w:pPr>
    </w:p>
    <w:p w:rsidR="00124C45" w:rsidRPr="00CE281C" w:rsidRDefault="00124C45" w:rsidP="00DC1DAB">
      <w:pPr>
        <w:spacing w:after="120" w:line="276" w:lineRule="auto"/>
        <w:ind w:right="-5"/>
        <w:jc w:val="both"/>
        <w:rPr>
          <w:sz w:val="24"/>
          <w:szCs w:val="24"/>
        </w:rPr>
      </w:pPr>
    </w:p>
    <w:sectPr w:rsidR="00124C45" w:rsidRPr="00CE281C" w:rsidSect="00DC1DAB">
      <w:footerReference w:type="default" r:id="rId12"/>
      <w:pgSz w:w="11910" w:h="16850"/>
      <w:pgMar w:top="1134" w:right="853" w:bottom="1134" w:left="1281" w:header="578" w:footer="56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CD" w:rsidRDefault="00274DCD" w:rsidP="0050747B">
      <w:r>
        <w:separator/>
      </w:r>
    </w:p>
  </w:endnote>
  <w:endnote w:type="continuationSeparator" w:id="0">
    <w:p w:rsidR="00274DCD" w:rsidRDefault="00274DCD" w:rsidP="0050747B">
      <w:r>
        <w:continuationSeparator/>
      </w:r>
    </w:p>
  </w:endnote>
  <w:endnote w:type="continuationNotice" w:id="1">
    <w:p w:rsidR="00274DCD" w:rsidRDefault="00274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058985"/>
      <w:docPartObj>
        <w:docPartGallery w:val="Page Numbers (Bottom of Page)"/>
        <w:docPartUnique/>
      </w:docPartObj>
    </w:sdtPr>
    <w:sdtEndPr/>
    <w:sdtContent>
      <w:sdt>
        <w:sdtPr>
          <w:id w:val="-1527709830"/>
          <w:docPartObj>
            <w:docPartGallery w:val="Page Numbers (Top of Page)"/>
            <w:docPartUnique/>
          </w:docPartObj>
        </w:sdtPr>
        <w:sdtEndPr/>
        <w:sdtContent>
          <w:p w:rsidR="002423E4" w:rsidRPr="002423E4" w:rsidRDefault="002423E4">
            <w:pPr>
              <w:pStyle w:val="AltBilgi"/>
              <w:jc w:val="center"/>
            </w:pPr>
            <w:r w:rsidRPr="002423E4">
              <w:t xml:space="preserve">Sayfa </w:t>
            </w:r>
            <w:r w:rsidRPr="002423E4">
              <w:rPr>
                <w:bCs/>
                <w:sz w:val="24"/>
                <w:szCs w:val="24"/>
              </w:rPr>
              <w:fldChar w:fldCharType="begin"/>
            </w:r>
            <w:r w:rsidRPr="002423E4">
              <w:rPr>
                <w:bCs/>
              </w:rPr>
              <w:instrText>PAGE</w:instrText>
            </w:r>
            <w:r w:rsidRPr="002423E4">
              <w:rPr>
                <w:bCs/>
                <w:sz w:val="24"/>
                <w:szCs w:val="24"/>
              </w:rPr>
              <w:fldChar w:fldCharType="separate"/>
            </w:r>
            <w:r w:rsidR="00114CA7">
              <w:rPr>
                <w:bCs/>
                <w:noProof/>
              </w:rPr>
              <w:t>17</w:t>
            </w:r>
            <w:r w:rsidRPr="002423E4">
              <w:rPr>
                <w:bCs/>
                <w:sz w:val="24"/>
                <w:szCs w:val="24"/>
              </w:rPr>
              <w:fldChar w:fldCharType="end"/>
            </w:r>
            <w:r w:rsidRPr="002423E4">
              <w:t xml:space="preserve"> / </w:t>
            </w:r>
            <w:r w:rsidRPr="002423E4">
              <w:rPr>
                <w:bCs/>
                <w:sz w:val="24"/>
                <w:szCs w:val="24"/>
              </w:rPr>
              <w:fldChar w:fldCharType="begin"/>
            </w:r>
            <w:r w:rsidRPr="002423E4">
              <w:rPr>
                <w:bCs/>
              </w:rPr>
              <w:instrText>NUMPAGES</w:instrText>
            </w:r>
            <w:r w:rsidRPr="002423E4">
              <w:rPr>
                <w:bCs/>
                <w:sz w:val="24"/>
                <w:szCs w:val="24"/>
              </w:rPr>
              <w:fldChar w:fldCharType="separate"/>
            </w:r>
            <w:r w:rsidR="00114CA7">
              <w:rPr>
                <w:bCs/>
                <w:noProof/>
              </w:rPr>
              <w:t>17</w:t>
            </w:r>
            <w:r w:rsidRPr="002423E4">
              <w:rPr>
                <w:bCs/>
                <w:sz w:val="24"/>
                <w:szCs w:val="24"/>
              </w:rPr>
              <w:fldChar w:fldCharType="end"/>
            </w:r>
          </w:p>
        </w:sdtContent>
      </w:sdt>
    </w:sdtContent>
  </w:sdt>
  <w:p w:rsidR="00955145" w:rsidRDefault="00955145">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CD" w:rsidRDefault="00274DCD" w:rsidP="0050747B">
      <w:r>
        <w:separator/>
      </w:r>
    </w:p>
  </w:footnote>
  <w:footnote w:type="continuationSeparator" w:id="0">
    <w:p w:rsidR="00274DCD" w:rsidRDefault="00274DCD" w:rsidP="0050747B">
      <w:r>
        <w:continuationSeparator/>
      </w:r>
    </w:p>
  </w:footnote>
  <w:footnote w:type="continuationNotice" w:id="1">
    <w:p w:rsidR="00274DCD" w:rsidRDefault="00274DC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104D"/>
    <w:multiLevelType w:val="hybridMultilevel"/>
    <w:tmpl w:val="6C325AEC"/>
    <w:lvl w:ilvl="0" w:tplc="7AEE9C74">
      <w:start w:val="9"/>
      <w:numFmt w:val="decimal"/>
      <w:lvlText w:val="%1"/>
      <w:lvlJc w:val="left"/>
      <w:pPr>
        <w:ind w:left="489" w:hanging="420"/>
      </w:pPr>
      <w:rPr>
        <w:rFonts w:hint="default"/>
        <w:lang w:val="tr-TR" w:eastAsia="tr-TR" w:bidi="tr-TR"/>
      </w:rPr>
    </w:lvl>
    <w:lvl w:ilvl="1" w:tplc="A37C6828">
      <w:numFmt w:val="none"/>
      <w:lvlText w:val=""/>
      <w:lvlJc w:val="left"/>
      <w:pPr>
        <w:tabs>
          <w:tab w:val="num" w:pos="360"/>
        </w:tabs>
      </w:pPr>
    </w:lvl>
    <w:lvl w:ilvl="2" w:tplc="62FCCC60">
      <w:numFmt w:val="bullet"/>
      <w:lvlText w:val=""/>
      <w:lvlJc w:val="left"/>
      <w:pPr>
        <w:ind w:left="777" w:hanging="348"/>
      </w:pPr>
      <w:rPr>
        <w:rFonts w:ascii="Symbol" w:eastAsia="Symbol" w:hAnsi="Symbol" w:cs="Symbol" w:hint="default"/>
        <w:w w:val="100"/>
        <w:sz w:val="24"/>
        <w:szCs w:val="24"/>
        <w:lang w:val="tr-TR" w:eastAsia="tr-TR" w:bidi="tr-TR"/>
      </w:rPr>
    </w:lvl>
    <w:lvl w:ilvl="3" w:tplc="23FE09EC">
      <w:numFmt w:val="bullet"/>
      <w:lvlText w:val="•"/>
      <w:lvlJc w:val="left"/>
      <w:pPr>
        <w:ind w:left="1610" w:hanging="348"/>
      </w:pPr>
      <w:rPr>
        <w:rFonts w:hint="default"/>
        <w:lang w:val="tr-TR" w:eastAsia="tr-TR" w:bidi="tr-TR"/>
      </w:rPr>
    </w:lvl>
    <w:lvl w:ilvl="4" w:tplc="DD98D0F6">
      <w:numFmt w:val="bullet"/>
      <w:lvlText w:val="•"/>
      <w:lvlJc w:val="left"/>
      <w:pPr>
        <w:ind w:left="2026" w:hanging="348"/>
      </w:pPr>
      <w:rPr>
        <w:rFonts w:hint="default"/>
        <w:lang w:val="tr-TR" w:eastAsia="tr-TR" w:bidi="tr-TR"/>
      </w:rPr>
    </w:lvl>
    <w:lvl w:ilvl="5" w:tplc="026EB604">
      <w:numFmt w:val="bullet"/>
      <w:lvlText w:val="•"/>
      <w:lvlJc w:val="left"/>
      <w:pPr>
        <w:ind w:left="2441" w:hanging="348"/>
      </w:pPr>
      <w:rPr>
        <w:rFonts w:hint="default"/>
        <w:lang w:val="tr-TR" w:eastAsia="tr-TR" w:bidi="tr-TR"/>
      </w:rPr>
    </w:lvl>
    <w:lvl w:ilvl="6" w:tplc="387092C0">
      <w:numFmt w:val="bullet"/>
      <w:lvlText w:val="•"/>
      <w:lvlJc w:val="left"/>
      <w:pPr>
        <w:ind w:left="2856" w:hanging="348"/>
      </w:pPr>
      <w:rPr>
        <w:rFonts w:hint="default"/>
        <w:lang w:val="tr-TR" w:eastAsia="tr-TR" w:bidi="tr-TR"/>
      </w:rPr>
    </w:lvl>
    <w:lvl w:ilvl="7" w:tplc="4A68EBC2">
      <w:numFmt w:val="bullet"/>
      <w:lvlText w:val="•"/>
      <w:lvlJc w:val="left"/>
      <w:pPr>
        <w:ind w:left="3272" w:hanging="348"/>
      </w:pPr>
      <w:rPr>
        <w:rFonts w:hint="default"/>
        <w:lang w:val="tr-TR" w:eastAsia="tr-TR" w:bidi="tr-TR"/>
      </w:rPr>
    </w:lvl>
    <w:lvl w:ilvl="8" w:tplc="F34A091C">
      <w:numFmt w:val="bullet"/>
      <w:lvlText w:val="•"/>
      <w:lvlJc w:val="left"/>
      <w:pPr>
        <w:ind w:left="3687" w:hanging="348"/>
      </w:pPr>
      <w:rPr>
        <w:rFonts w:hint="default"/>
        <w:lang w:val="tr-TR" w:eastAsia="tr-TR" w:bidi="tr-TR"/>
      </w:rPr>
    </w:lvl>
  </w:abstractNum>
  <w:abstractNum w:abstractNumId="1" w15:restartNumberingAfterBreak="0">
    <w:nsid w:val="03B84CB5"/>
    <w:multiLevelType w:val="hybridMultilevel"/>
    <w:tmpl w:val="D480BBC0"/>
    <w:lvl w:ilvl="0" w:tplc="371EC37C">
      <w:start w:val="1"/>
      <w:numFmt w:val="decimal"/>
      <w:lvlText w:val="%1)"/>
      <w:lvlJc w:val="left"/>
      <w:pPr>
        <w:ind w:left="366" w:hanging="260"/>
      </w:pPr>
      <w:rPr>
        <w:rFonts w:ascii="Times New Roman" w:eastAsia="Times New Roman" w:hAnsi="Times New Roman" w:cs="Times New Roman" w:hint="default"/>
        <w:w w:val="100"/>
        <w:sz w:val="24"/>
        <w:szCs w:val="24"/>
        <w:lang w:val="tr-TR" w:eastAsia="tr-TR" w:bidi="tr-TR"/>
      </w:rPr>
    </w:lvl>
    <w:lvl w:ilvl="1" w:tplc="02ACEB10">
      <w:numFmt w:val="bullet"/>
      <w:lvlText w:val=""/>
      <w:lvlJc w:val="left"/>
      <w:pPr>
        <w:ind w:left="827" w:hanging="348"/>
      </w:pPr>
      <w:rPr>
        <w:rFonts w:ascii="Symbol" w:eastAsia="Symbol" w:hAnsi="Symbol" w:cs="Symbol" w:hint="default"/>
        <w:w w:val="100"/>
        <w:sz w:val="24"/>
        <w:szCs w:val="24"/>
        <w:lang w:val="tr-TR" w:eastAsia="tr-TR" w:bidi="tr-TR"/>
      </w:rPr>
    </w:lvl>
    <w:lvl w:ilvl="2" w:tplc="81F28BEC">
      <w:numFmt w:val="bullet"/>
      <w:lvlText w:val="•"/>
      <w:lvlJc w:val="left"/>
      <w:pPr>
        <w:ind w:left="1236" w:hanging="348"/>
      </w:pPr>
      <w:rPr>
        <w:rFonts w:hint="default"/>
        <w:lang w:val="tr-TR" w:eastAsia="tr-TR" w:bidi="tr-TR"/>
      </w:rPr>
    </w:lvl>
    <w:lvl w:ilvl="3" w:tplc="685E7406">
      <w:numFmt w:val="bullet"/>
      <w:lvlText w:val="•"/>
      <w:lvlJc w:val="left"/>
      <w:pPr>
        <w:ind w:left="1652" w:hanging="348"/>
      </w:pPr>
      <w:rPr>
        <w:rFonts w:hint="default"/>
        <w:lang w:val="tr-TR" w:eastAsia="tr-TR" w:bidi="tr-TR"/>
      </w:rPr>
    </w:lvl>
    <w:lvl w:ilvl="4" w:tplc="844CCF64">
      <w:numFmt w:val="bullet"/>
      <w:lvlText w:val="•"/>
      <w:lvlJc w:val="left"/>
      <w:pPr>
        <w:ind w:left="2069" w:hanging="348"/>
      </w:pPr>
      <w:rPr>
        <w:rFonts w:hint="default"/>
        <w:lang w:val="tr-TR" w:eastAsia="tr-TR" w:bidi="tr-TR"/>
      </w:rPr>
    </w:lvl>
    <w:lvl w:ilvl="5" w:tplc="B1C42B6A">
      <w:numFmt w:val="bullet"/>
      <w:lvlText w:val="•"/>
      <w:lvlJc w:val="left"/>
      <w:pPr>
        <w:ind w:left="2485" w:hanging="348"/>
      </w:pPr>
      <w:rPr>
        <w:rFonts w:hint="default"/>
        <w:lang w:val="tr-TR" w:eastAsia="tr-TR" w:bidi="tr-TR"/>
      </w:rPr>
    </w:lvl>
    <w:lvl w:ilvl="6" w:tplc="D5C0C228">
      <w:numFmt w:val="bullet"/>
      <w:lvlText w:val="•"/>
      <w:lvlJc w:val="left"/>
      <w:pPr>
        <w:ind w:left="2901" w:hanging="348"/>
      </w:pPr>
      <w:rPr>
        <w:rFonts w:hint="default"/>
        <w:lang w:val="tr-TR" w:eastAsia="tr-TR" w:bidi="tr-TR"/>
      </w:rPr>
    </w:lvl>
    <w:lvl w:ilvl="7" w:tplc="13D2B0AA">
      <w:numFmt w:val="bullet"/>
      <w:lvlText w:val="•"/>
      <w:lvlJc w:val="left"/>
      <w:pPr>
        <w:ind w:left="3318" w:hanging="348"/>
      </w:pPr>
      <w:rPr>
        <w:rFonts w:hint="default"/>
        <w:lang w:val="tr-TR" w:eastAsia="tr-TR" w:bidi="tr-TR"/>
      </w:rPr>
    </w:lvl>
    <w:lvl w:ilvl="8" w:tplc="0BDEBB9A">
      <w:numFmt w:val="bullet"/>
      <w:lvlText w:val="•"/>
      <w:lvlJc w:val="left"/>
      <w:pPr>
        <w:ind w:left="3734" w:hanging="348"/>
      </w:pPr>
      <w:rPr>
        <w:rFonts w:hint="default"/>
        <w:lang w:val="tr-TR" w:eastAsia="tr-TR" w:bidi="tr-TR"/>
      </w:rPr>
    </w:lvl>
  </w:abstractNum>
  <w:abstractNum w:abstractNumId="2" w15:restartNumberingAfterBreak="0">
    <w:nsid w:val="04FF4C49"/>
    <w:multiLevelType w:val="hybridMultilevel"/>
    <w:tmpl w:val="D2524914"/>
    <w:lvl w:ilvl="0" w:tplc="E700967A">
      <w:start w:val="7"/>
      <w:numFmt w:val="decimal"/>
      <w:lvlText w:val="%1"/>
      <w:lvlJc w:val="left"/>
      <w:pPr>
        <w:ind w:left="527" w:hanging="420"/>
      </w:pPr>
      <w:rPr>
        <w:rFonts w:hint="default"/>
        <w:lang w:val="tr-TR" w:eastAsia="tr-TR" w:bidi="tr-TR"/>
      </w:rPr>
    </w:lvl>
    <w:lvl w:ilvl="1" w:tplc="2B4ED840">
      <w:numFmt w:val="none"/>
      <w:lvlText w:val=""/>
      <w:lvlJc w:val="left"/>
      <w:pPr>
        <w:tabs>
          <w:tab w:val="num" w:pos="360"/>
        </w:tabs>
      </w:pPr>
    </w:lvl>
    <w:lvl w:ilvl="2" w:tplc="960E1016">
      <w:numFmt w:val="bullet"/>
      <w:lvlText w:val=""/>
      <w:lvlJc w:val="left"/>
      <w:pPr>
        <w:ind w:left="815" w:hanging="348"/>
      </w:pPr>
      <w:rPr>
        <w:rFonts w:hint="default"/>
        <w:w w:val="100"/>
        <w:lang w:val="tr-TR" w:eastAsia="tr-TR" w:bidi="tr-TR"/>
      </w:rPr>
    </w:lvl>
    <w:lvl w:ilvl="3" w:tplc="6B26F508">
      <w:numFmt w:val="bullet"/>
      <w:lvlText w:val="•"/>
      <w:lvlJc w:val="left"/>
      <w:pPr>
        <w:ind w:left="1413" w:hanging="348"/>
      </w:pPr>
      <w:rPr>
        <w:rFonts w:hint="default"/>
        <w:lang w:val="tr-TR" w:eastAsia="tr-TR" w:bidi="tr-TR"/>
      </w:rPr>
    </w:lvl>
    <w:lvl w:ilvl="4" w:tplc="C4C67958">
      <w:numFmt w:val="bullet"/>
      <w:lvlText w:val="•"/>
      <w:lvlJc w:val="left"/>
      <w:pPr>
        <w:ind w:left="1710" w:hanging="348"/>
      </w:pPr>
      <w:rPr>
        <w:rFonts w:hint="default"/>
        <w:lang w:val="tr-TR" w:eastAsia="tr-TR" w:bidi="tr-TR"/>
      </w:rPr>
    </w:lvl>
    <w:lvl w:ilvl="5" w:tplc="C5C21B94">
      <w:numFmt w:val="bullet"/>
      <w:lvlText w:val="•"/>
      <w:lvlJc w:val="left"/>
      <w:pPr>
        <w:ind w:left="2007" w:hanging="348"/>
      </w:pPr>
      <w:rPr>
        <w:rFonts w:hint="default"/>
        <w:lang w:val="tr-TR" w:eastAsia="tr-TR" w:bidi="tr-TR"/>
      </w:rPr>
    </w:lvl>
    <w:lvl w:ilvl="6" w:tplc="844499F6">
      <w:numFmt w:val="bullet"/>
      <w:lvlText w:val="•"/>
      <w:lvlJc w:val="left"/>
      <w:pPr>
        <w:ind w:left="2304" w:hanging="348"/>
      </w:pPr>
      <w:rPr>
        <w:rFonts w:hint="default"/>
        <w:lang w:val="tr-TR" w:eastAsia="tr-TR" w:bidi="tr-TR"/>
      </w:rPr>
    </w:lvl>
    <w:lvl w:ilvl="7" w:tplc="EF308D12">
      <w:numFmt w:val="bullet"/>
      <w:lvlText w:val="•"/>
      <w:lvlJc w:val="left"/>
      <w:pPr>
        <w:ind w:left="2601" w:hanging="348"/>
      </w:pPr>
      <w:rPr>
        <w:rFonts w:hint="default"/>
        <w:lang w:val="tr-TR" w:eastAsia="tr-TR" w:bidi="tr-TR"/>
      </w:rPr>
    </w:lvl>
    <w:lvl w:ilvl="8" w:tplc="552A9EEC">
      <w:numFmt w:val="bullet"/>
      <w:lvlText w:val="•"/>
      <w:lvlJc w:val="left"/>
      <w:pPr>
        <w:ind w:left="2898" w:hanging="348"/>
      </w:pPr>
      <w:rPr>
        <w:rFonts w:hint="default"/>
        <w:lang w:val="tr-TR" w:eastAsia="tr-TR" w:bidi="tr-TR"/>
      </w:rPr>
    </w:lvl>
  </w:abstractNum>
  <w:abstractNum w:abstractNumId="3" w15:restartNumberingAfterBreak="0">
    <w:nsid w:val="058B431E"/>
    <w:multiLevelType w:val="hybridMultilevel"/>
    <w:tmpl w:val="719CE71A"/>
    <w:lvl w:ilvl="0" w:tplc="958A7022">
      <w:start w:val="9"/>
      <w:numFmt w:val="decimal"/>
      <w:lvlText w:val="%1"/>
      <w:lvlJc w:val="left"/>
      <w:pPr>
        <w:ind w:left="69" w:hanging="420"/>
      </w:pPr>
      <w:rPr>
        <w:rFonts w:hint="default"/>
        <w:lang w:val="tr-TR" w:eastAsia="tr-TR" w:bidi="tr-TR"/>
      </w:rPr>
    </w:lvl>
    <w:lvl w:ilvl="1" w:tplc="503CA232">
      <w:numFmt w:val="none"/>
      <w:lvlText w:val=""/>
      <w:lvlJc w:val="left"/>
      <w:pPr>
        <w:tabs>
          <w:tab w:val="num" w:pos="360"/>
        </w:tabs>
      </w:pPr>
    </w:lvl>
    <w:lvl w:ilvl="2" w:tplc="BFF01528">
      <w:numFmt w:val="bullet"/>
      <w:lvlText w:val=""/>
      <w:lvlJc w:val="left"/>
      <w:pPr>
        <w:ind w:left="777" w:hanging="348"/>
      </w:pPr>
      <w:rPr>
        <w:rFonts w:ascii="Symbol" w:eastAsia="Symbol" w:hAnsi="Symbol" w:cs="Symbol" w:hint="default"/>
        <w:w w:val="100"/>
        <w:sz w:val="24"/>
        <w:szCs w:val="24"/>
        <w:lang w:val="tr-TR" w:eastAsia="tr-TR" w:bidi="tr-TR"/>
      </w:rPr>
    </w:lvl>
    <w:lvl w:ilvl="3" w:tplc="F21009F0">
      <w:numFmt w:val="bullet"/>
      <w:lvlText w:val="•"/>
      <w:lvlJc w:val="left"/>
      <w:pPr>
        <w:ind w:left="1610" w:hanging="348"/>
      </w:pPr>
      <w:rPr>
        <w:rFonts w:hint="default"/>
        <w:lang w:val="tr-TR" w:eastAsia="tr-TR" w:bidi="tr-TR"/>
      </w:rPr>
    </w:lvl>
    <w:lvl w:ilvl="4" w:tplc="7B90DDE0">
      <w:numFmt w:val="bullet"/>
      <w:lvlText w:val="•"/>
      <w:lvlJc w:val="left"/>
      <w:pPr>
        <w:ind w:left="2026" w:hanging="348"/>
      </w:pPr>
      <w:rPr>
        <w:rFonts w:hint="default"/>
        <w:lang w:val="tr-TR" w:eastAsia="tr-TR" w:bidi="tr-TR"/>
      </w:rPr>
    </w:lvl>
    <w:lvl w:ilvl="5" w:tplc="8AF2E1C0">
      <w:numFmt w:val="bullet"/>
      <w:lvlText w:val="•"/>
      <w:lvlJc w:val="left"/>
      <w:pPr>
        <w:ind w:left="2441" w:hanging="348"/>
      </w:pPr>
      <w:rPr>
        <w:rFonts w:hint="default"/>
        <w:lang w:val="tr-TR" w:eastAsia="tr-TR" w:bidi="tr-TR"/>
      </w:rPr>
    </w:lvl>
    <w:lvl w:ilvl="6" w:tplc="0C9C2BE2">
      <w:numFmt w:val="bullet"/>
      <w:lvlText w:val="•"/>
      <w:lvlJc w:val="left"/>
      <w:pPr>
        <w:ind w:left="2856" w:hanging="348"/>
      </w:pPr>
      <w:rPr>
        <w:rFonts w:hint="default"/>
        <w:lang w:val="tr-TR" w:eastAsia="tr-TR" w:bidi="tr-TR"/>
      </w:rPr>
    </w:lvl>
    <w:lvl w:ilvl="7" w:tplc="F122370A">
      <w:numFmt w:val="bullet"/>
      <w:lvlText w:val="•"/>
      <w:lvlJc w:val="left"/>
      <w:pPr>
        <w:ind w:left="3272" w:hanging="348"/>
      </w:pPr>
      <w:rPr>
        <w:rFonts w:hint="default"/>
        <w:lang w:val="tr-TR" w:eastAsia="tr-TR" w:bidi="tr-TR"/>
      </w:rPr>
    </w:lvl>
    <w:lvl w:ilvl="8" w:tplc="0DC46F14">
      <w:numFmt w:val="bullet"/>
      <w:lvlText w:val="•"/>
      <w:lvlJc w:val="left"/>
      <w:pPr>
        <w:ind w:left="3687" w:hanging="348"/>
      </w:pPr>
      <w:rPr>
        <w:rFonts w:hint="default"/>
        <w:lang w:val="tr-TR" w:eastAsia="tr-TR" w:bidi="tr-TR"/>
      </w:rPr>
    </w:lvl>
  </w:abstractNum>
  <w:abstractNum w:abstractNumId="4" w15:restartNumberingAfterBreak="0">
    <w:nsid w:val="0599634F"/>
    <w:multiLevelType w:val="hybridMultilevel"/>
    <w:tmpl w:val="5936041C"/>
    <w:lvl w:ilvl="0" w:tplc="184A3EEA">
      <w:numFmt w:val="bullet"/>
      <w:lvlText w:val=""/>
      <w:lvlJc w:val="left"/>
      <w:pPr>
        <w:ind w:left="559" w:hanging="360"/>
      </w:pPr>
      <w:rPr>
        <w:rFonts w:ascii="Symbol" w:eastAsia="Symbol" w:hAnsi="Symbol" w:cs="Symbol" w:hint="default"/>
        <w:w w:val="100"/>
        <w:sz w:val="24"/>
        <w:szCs w:val="24"/>
        <w:lang w:val="tr-TR" w:eastAsia="tr-TR" w:bidi="tr-TR"/>
      </w:rPr>
    </w:lvl>
    <w:lvl w:ilvl="1" w:tplc="FA428044">
      <w:numFmt w:val="bullet"/>
      <w:lvlText w:val="•"/>
      <w:lvlJc w:val="left"/>
      <w:pPr>
        <w:ind w:left="1034" w:hanging="360"/>
      </w:pPr>
      <w:rPr>
        <w:rFonts w:hint="default"/>
        <w:lang w:val="tr-TR" w:eastAsia="tr-TR" w:bidi="tr-TR"/>
      </w:rPr>
    </w:lvl>
    <w:lvl w:ilvl="2" w:tplc="3E7EB2E4">
      <w:numFmt w:val="bullet"/>
      <w:lvlText w:val="•"/>
      <w:lvlJc w:val="left"/>
      <w:pPr>
        <w:ind w:left="1509" w:hanging="360"/>
      </w:pPr>
      <w:rPr>
        <w:rFonts w:hint="default"/>
        <w:lang w:val="tr-TR" w:eastAsia="tr-TR" w:bidi="tr-TR"/>
      </w:rPr>
    </w:lvl>
    <w:lvl w:ilvl="3" w:tplc="83442C18">
      <w:numFmt w:val="bullet"/>
      <w:lvlText w:val="•"/>
      <w:lvlJc w:val="left"/>
      <w:pPr>
        <w:ind w:left="1983" w:hanging="360"/>
      </w:pPr>
      <w:rPr>
        <w:rFonts w:hint="default"/>
        <w:lang w:val="tr-TR" w:eastAsia="tr-TR" w:bidi="tr-TR"/>
      </w:rPr>
    </w:lvl>
    <w:lvl w:ilvl="4" w:tplc="0966C898">
      <w:numFmt w:val="bullet"/>
      <w:lvlText w:val="•"/>
      <w:lvlJc w:val="left"/>
      <w:pPr>
        <w:ind w:left="2458" w:hanging="360"/>
      </w:pPr>
      <w:rPr>
        <w:rFonts w:hint="default"/>
        <w:lang w:val="tr-TR" w:eastAsia="tr-TR" w:bidi="tr-TR"/>
      </w:rPr>
    </w:lvl>
    <w:lvl w:ilvl="5" w:tplc="E1F61DD2">
      <w:numFmt w:val="bullet"/>
      <w:lvlText w:val="•"/>
      <w:lvlJc w:val="left"/>
      <w:pPr>
        <w:ind w:left="2932" w:hanging="360"/>
      </w:pPr>
      <w:rPr>
        <w:rFonts w:hint="default"/>
        <w:lang w:val="tr-TR" w:eastAsia="tr-TR" w:bidi="tr-TR"/>
      </w:rPr>
    </w:lvl>
    <w:lvl w:ilvl="6" w:tplc="800CBDD0">
      <w:numFmt w:val="bullet"/>
      <w:lvlText w:val="•"/>
      <w:lvlJc w:val="left"/>
      <w:pPr>
        <w:ind w:left="3407" w:hanging="360"/>
      </w:pPr>
      <w:rPr>
        <w:rFonts w:hint="default"/>
        <w:lang w:val="tr-TR" w:eastAsia="tr-TR" w:bidi="tr-TR"/>
      </w:rPr>
    </w:lvl>
    <w:lvl w:ilvl="7" w:tplc="7F5C8098">
      <w:numFmt w:val="bullet"/>
      <w:lvlText w:val="•"/>
      <w:lvlJc w:val="left"/>
      <w:pPr>
        <w:ind w:left="3881" w:hanging="360"/>
      </w:pPr>
      <w:rPr>
        <w:rFonts w:hint="default"/>
        <w:lang w:val="tr-TR" w:eastAsia="tr-TR" w:bidi="tr-TR"/>
      </w:rPr>
    </w:lvl>
    <w:lvl w:ilvl="8" w:tplc="CE38E052">
      <w:numFmt w:val="bullet"/>
      <w:lvlText w:val="•"/>
      <w:lvlJc w:val="left"/>
      <w:pPr>
        <w:ind w:left="4356" w:hanging="360"/>
      </w:pPr>
      <w:rPr>
        <w:rFonts w:hint="default"/>
        <w:lang w:val="tr-TR" w:eastAsia="tr-TR" w:bidi="tr-TR"/>
      </w:rPr>
    </w:lvl>
  </w:abstractNum>
  <w:abstractNum w:abstractNumId="5" w15:restartNumberingAfterBreak="0">
    <w:nsid w:val="076901B4"/>
    <w:multiLevelType w:val="hybridMultilevel"/>
    <w:tmpl w:val="28BC18F0"/>
    <w:lvl w:ilvl="0" w:tplc="041F0001">
      <w:start w:val="1"/>
      <w:numFmt w:val="bullet"/>
      <w:lvlText w:val=""/>
      <w:lvlJc w:val="left"/>
      <w:pPr>
        <w:tabs>
          <w:tab w:val="num" w:pos="1785"/>
        </w:tabs>
        <w:ind w:left="1785" w:hanging="360"/>
      </w:pPr>
      <w:rPr>
        <w:rFonts w:ascii="Symbol" w:hAnsi="Symbol" w:hint="default"/>
      </w:rPr>
    </w:lvl>
    <w:lvl w:ilvl="1" w:tplc="E1786684">
      <w:start w:val="2"/>
      <w:numFmt w:val="bullet"/>
      <w:lvlText w:val="-"/>
      <w:lvlJc w:val="left"/>
      <w:pPr>
        <w:ind w:left="2505" w:hanging="360"/>
      </w:pPr>
      <w:rPr>
        <w:rFonts w:ascii="Times New Roman" w:eastAsia="Times New Roman" w:hAnsi="Times New Roman" w:cs="Times New Roman" w:hint="default"/>
      </w:rPr>
    </w:lvl>
    <w:lvl w:ilvl="2" w:tplc="041F0005" w:tentative="1">
      <w:start w:val="1"/>
      <w:numFmt w:val="bullet"/>
      <w:lvlText w:val=""/>
      <w:lvlJc w:val="left"/>
      <w:pPr>
        <w:tabs>
          <w:tab w:val="num" w:pos="3225"/>
        </w:tabs>
        <w:ind w:left="3225" w:hanging="360"/>
      </w:pPr>
      <w:rPr>
        <w:rFonts w:ascii="Wingdings" w:hAnsi="Wingdings" w:hint="default"/>
      </w:rPr>
    </w:lvl>
    <w:lvl w:ilvl="3" w:tplc="041F0001" w:tentative="1">
      <w:start w:val="1"/>
      <w:numFmt w:val="bullet"/>
      <w:lvlText w:val=""/>
      <w:lvlJc w:val="left"/>
      <w:pPr>
        <w:tabs>
          <w:tab w:val="num" w:pos="3945"/>
        </w:tabs>
        <w:ind w:left="3945" w:hanging="360"/>
      </w:pPr>
      <w:rPr>
        <w:rFonts w:ascii="Symbol" w:hAnsi="Symbol" w:hint="default"/>
      </w:rPr>
    </w:lvl>
    <w:lvl w:ilvl="4" w:tplc="041F0003" w:tentative="1">
      <w:start w:val="1"/>
      <w:numFmt w:val="bullet"/>
      <w:lvlText w:val="o"/>
      <w:lvlJc w:val="left"/>
      <w:pPr>
        <w:tabs>
          <w:tab w:val="num" w:pos="4665"/>
        </w:tabs>
        <w:ind w:left="4665" w:hanging="360"/>
      </w:pPr>
      <w:rPr>
        <w:rFonts w:ascii="Courier New" w:hAnsi="Courier New" w:cs="Courier New" w:hint="default"/>
      </w:rPr>
    </w:lvl>
    <w:lvl w:ilvl="5" w:tplc="041F0005" w:tentative="1">
      <w:start w:val="1"/>
      <w:numFmt w:val="bullet"/>
      <w:lvlText w:val=""/>
      <w:lvlJc w:val="left"/>
      <w:pPr>
        <w:tabs>
          <w:tab w:val="num" w:pos="5385"/>
        </w:tabs>
        <w:ind w:left="5385" w:hanging="360"/>
      </w:pPr>
      <w:rPr>
        <w:rFonts w:ascii="Wingdings" w:hAnsi="Wingdings" w:hint="default"/>
      </w:rPr>
    </w:lvl>
    <w:lvl w:ilvl="6" w:tplc="041F0001" w:tentative="1">
      <w:start w:val="1"/>
      <w:numFmt w:val="bullet"/>
      <w:lvlText w:val=""/>
      <w:lvlJc w:val="left"/>
      <w:pPr>
        <w:tabs>
          <w:tab w:val="num" w:pos="6105"/>
        </w:tabs>
        <w:ind w:left="6105" w:hanging="360"/>
      </w:pPr>
      <w:rPr>
        <w:rFonts w:ascii="Symbol" w:hAnsi="Symbol" w:hint="default"/>
      </w:rPr>
    </w:lvl>
    <w:lvl w:ilvl="7" w:tplc="041F0003" w:tentative="1">
      <w:start w:val="1"/>
      <w:numFmt w:val="bullet"/>
      <w:lvlText w:val="o"/>
      <w:lvlJc w:val="left"/>
      <w:pPr>
        <w:tabs>
          <w:tab w:val="num" w:pos="6825"/>
        </w:tabs>
        <w:ind w:left="6825" w:hanging="360"/>
      </w:pPr>
      <w:rPr>
        <w:rFonts w:ascii="Courier New" w:hAnsi="Courier New" w:cs="Courier New" w:hint="default"/>
      </w:rPr>
    </w:lvl>
    <w:lvl w:ilvl="8" w:tplc="041F0005" w:tentative="1">
      <w:start w:val="1"/>
      <w:numFmt w:val="bullet"/>
      <w:lvlText w:val=""/>
      <w:lvlJc w:val="left"/>
      <w:pPr>
        <w:tabs>
          <w:tab w:val="num" w:pos="7545"/>
        </w:tabs>
        <w:ind w:left="7545" w:hanging="360"/>
      </w:pPr>
      <w:rPr>
        <w:rFonts w:ascii="Wingdings" w:hAnsi="Wingdings" w:hint="default"/>
      </w:rPr>
    </w:lvl>
  </w:abstractNum>
  <w:abstractNum w:abstractNumId="6" w15:restartNumberingAfterBreak="0">
    <w:nsid w:val="0B2B22C0"/>
    <w:multiLevelType w:val="hybridMultilevel"/>
    <w:tmpl w:val="91028B30"/>
    <w:lvl w:ilvl="0" w:tplc="47AAB572">
      <w:numFmt w:val="bullet"/>
      <w:lvlText w:val=""/>
      <w:lvlJc w:val="left"/>
      <w:pPr>
        <w:ind w:left="815" w:hanging="348"/>
      </w:pPr>
      <w:rPr>
        <w:rFonts w:ascii="Symbol" w:eastAsia="Symbol" w:hAnsi="Symbol" w:cs="Symbol" w:hint="default"/>
        <w:w w:val="100"/>
        <w:sz w:val="24"/>
        <w:szCs w:val="24"/>
        <w:lang w:val="tr-TR" w:eastAsia="tr-TR" w:bidi="tr-TR"/>
      </w:rPr>
    </w:lvl>
    <w:lvl w:ilvl="1" w:tplc="57049682">
      <w:numFmt w:val="bullet"/>
      <w:lvlText w:val="•"/>
      <w:lvlJc w:val="left"/>
      <w:pPr>
        <w:ind w:left="1216" w:hanging="348"/>
      </w:pPr>
      <w:rPr>
        <w:rFonts w:hint="default"/>
        <w:lang w:val="tr-TR" w:eastAsia="tr-TR" w:bidi="tr-TR"/>
      </w:rPr>
    </w:lvl>
    <w:lvl w:ilvl="2" w:tplc="A4E8E614">
      <w:numFmt w:val="bullet"/>
      <w:lvlText w:val="•"/>
      <w:lvlJc w:val="left"/>
      <w:pPr>
        <w:ind w:left="1612" w:hanging="348"/>
      </w:pPr>
      <w:rPr>
        <w:rFonts w:hint="default"/>
        <w:lang w:val="tr-TR" w:eastAsia="tr-TR" w:bidi="tr-TR"/>
      </w:rPr>
    </w:lvl>
    <w:lvl w:ilvl="3" w:tplc="1C66DFE6">
      <w:numFmt w:val="bullet"/>
      <w:lvlText w:val="•"/>
      <w:lvlJc w:val="left"/>
      <w:pPr>
        <w:ind w:left="2008" w:hanging="348"/>
      </w:pPr>
      <w:rPr>
        <w:rFonts w:hint="default"/>
        <w:lang w:val="tr-TR" w:eastAsia="tr-TR" w:bidi="tr-TR"/>
      </w:rPr>
    </w:lvl>
    <w:lvl w:ilvl="4" w:tplc="22800062">
      <w:numFmt w:val="bullet"/>
      <w:lvlText w:val="•"/>
      <w:lvlJc w:val="left"/>
      <w:pPr>
        <w:ind w:left="2405" w:hanging="348"/>
      </w:pPr>
      <w:rPr>
        <w:rFonts w:hint="default"/>
        <w:lang w:val="tr-TR" w:eastAsia="tr-TR" w:bidi="tr-TR"/>
      </w:rPr>
    </w:lvl>
    <w:lvl w:ilvl="5" w:tplc="10469898">
      <w:numFmt w:val="bullet"/>
      <w:lvlText w:val="•"/>
      <w:lvlJc w:val="left"/>
      <w:pPr>
        <w:ind w:left="2801" w:hanging="348"/>
      </w:pPr>
      <w:rPr>
        <w:rFonts w:hint="default"/>
        <w:lang w:val="tr-TR" w:eastAsia="tr-TR" w:bidi="tr-TR"/>
      </w:rPr>
    </w:lvl>
    <w:lvl w:ilvl="6" w:tplc="9A3C8EA6">
      <w:numFmt w:val="bullet"/>
      <w:lvlText w:val="•"/>
      <w:lvlJc w:val="left"/>
      <w:pPr>
        <w:ind w:left="3197" w:hanging="348"/>
      </w:pPr>
      <w:rPr>
        <w:rFonts w:hint="default"/>
        <w:lang w:val="tr-TR" w:eastAsia="tr-TR" w:bidi="tr-TR"/>
      </w:rPr>
    </w:lvl>
    <w:lvl w:ilvl="7" w:tplc="0010A27C">
      <w:numFmt w:val="bullet"/>
      <w:lvlText w:val="•"/>
      <w:lvlJc w:val="left"/>
      <w:pPr>
        <w:ind w:left="3594" w:hanging="348"/>
      </w:pPr>
      <w:rPr>
        <w:rFonts w:hint="default"/>
        <w:lang w:val="tr-TR" w:eastAsia="tr-TR" w:bidi="tr-TR"/>
      </w:rPr>
    </w:lvl>
    <w:lvl w:ilvl="8" w:tplc="225C7EA8">
      <w:numFmt w:val="bullet"/>
      <w:lvlText w:val="•"/>
      <w:lvlJc w:val="left"/>
      <w:pPr>
        <w:ind w:left="3990" w:hanging="348"/>
      </w:pPr>
      <w:rPr>
        <w:rFonts w:hint="default"/>
        <w:lang w:val="tr-TR" w:eastAsia="tr-TR" w:bidi="tr-TR"/>
      </w:rPr>
    </w:lvl>
  </w:abstractNum>
  <w:abstractNum w:abstractNumId="7" w15:restartNumberingAfterBreak="0">
    <w:nsid w:val="0CF36AB7"/>
    <w:multiLevelType w:val="hybridMultilevel"/>
    <w:tmpl w:val="D3087080"/>
    <w:lvl w:ilvl="0" w:tplc="695E9C6C">
      <w:start w:val="7"/>
      <w:numFmt w:val="decimal"/>
      <w:lvlText w:val="%1"/>
      <w:lvlJc w:val="left"/>
      <w:pPr>
        <w:ind w:left="647" w:hanging="540"/>
      </w:pPr>
      <w:rPr>
        <w:rFonts w:hint="default"/>
        <w:lang w:val="tr-TR" w:eastAsia="tr-TR" w:bidi="tr-TR"/>
      </w:rPr>
    </w:lvl>
    <w:lvl w:ilvl="1" w:tplc="785256E0">
      <w:numFmt w:val="none"/>
      <w:lvlText w:val=""/>
      <w:lvlJc w:val="left"/>
      <w:pPr>
        <w:tabs>
          <w:tab w:val="num" w:pos="360"/>
        </w:tabs>
      </w:pPr>
    </w:lvl>
    <w:lvl w:ilvl="2" w:tplc="357AF3E0">
      <w:numFmt w:val="bullet"/>
      <w:lvlText w:val=""/>
      <w:lvlJc w:val="left"/>
      <w:pPr>
        <w:ind w:left="815" w:hanging="348"/>
      </w:pPr>
      <w:rPr>
        <w:rFonts w:ascii="Symbol" w:eastAsia="Symbol" w:hAnsi="Symbol" w:cs="Symbol" w:hint="default"/>
        <w:w w:val="100"/>
        <w:sz w:val="24"/>
        <w:szCs w:val="24"/>
        <w:lang w:val="tr-TR" w:eastAsia="tr-TR" w:bidi="tr-TR"/>
      </w:rPr>
    </w:lvl>
    <w:lvl w:ilvl="3" w:tplc="680C21F0">
      <w:numFmt w:val="bullet"/>
      <w:lvlText w:val="•"/>
      <w:lvlJc w:val="left"/>
      <w:pPr>
        <w:ind w:left="1641" w:hanging="348"/>
      </w:pPr>
      <w:rPr>
        <w:rFonts w:hint="default"/>
        <w:lang w:val="tr-TR" w:eastAsia="tr-TR" w:bidi="tr-TR"/>
      </w:rPr>
    </w:lvl>
    <w:lvl w:ilvl="4" w:tplc="7F5C80D8">
      <w:numFmt w:val="bullet"/>
      <w:lvlText w:val="•"/>
      <w:lvlJc w:val="left"/>
      <w:pPr>
        <w:ind w:left="2052" w:hanging="348"/>
      </w:pPr>
      <w:rPr>
        <w:rFonts w:hint="default"/>
        <w:lang w:val="tr-TR" w:eastAsia="tr-TR" w:bidi="tr-TR"/>
      </w:rPr>
    </w:lvl>
    <w:lvl w:ilvl="5" w:tplc="74B240FE">
      <w:numFmt w:val="bullet"/>
      <w:lvlText w:val="•"/>
      <w:lvlJc w:val="left"/>
      <w:pPr>
        <w:ind w:left="2463" w:hanging="348"/>
      </w:pPr>
      <w:rPr>
        <w:rFonts w:hint="default"/>
        <w:lang w:val="tr-TR" w:eastAsia="tr-TR" w:bidi="tr-TR"/>
      </w:rPr>
    </w:lvl>
    <w:lvl w:ilvl="6" w:tplc="AF280906">
      <w:numFmt w:val="bullet"/>
      <w:lvlText w:val="•"/>
      <w:lvlJc w:val="left"/>
      <w:pPr>
        <w:ind w:left="2874" w:hanging="348"/>
      </w:pPr>
      <w:rPr>
        <w:rFonts w:hint="default"/>
        <w:lang w:val="tr-TR" w:eastAsia="tr-TR" w:bidi="tr-TR"/>
      </w:rPr>
    </w:lvl>
    <w:lvl w:ilvl="7" w:tplc="66C03C68">
      <w:numFmt w:val="bullet"/>
      <w:lvlText w:val="•"/>
      <w:lvlJc w:val="left"/>
      <w:pPr>
        <w:ind w:left="3285" w:hanging="348"/>
      </w:pPr>
      <w:rPr>
        <w:rFonts w:hint="default"/>
        <w:lang w:val="tr-TR" w:eastAsia="tr-TR" w:bidi="tr-TR"/>
      </w:rPr>
    </w:lvl>
    <w:lvl w:ilvl="8" w:tplc="CA0A69BA">
      <w:numFmt w:val="bullet"/>
      <w:lvlText w:val="•"/>
      <w:lvlJc w:val="left"/>
      <w:pPr>
        <w:ind w:left="3696" w:hanging="348"/>
      </w:pPr>
      <w:rPr>
        <w:rFonts w:hint="default"/>
        <w:lang w:val="tr-TR" w:eastAsia="tr-TR" w:bidi="tr-TR"/>
      </w:rPr>
    </w:lvl>
  </w:abstractNum>
  <w:abstractNum w:abstractNumId="8" w15:restartNumberingAfterBreak="0">
    <w:nsid w:val="0D15225F"/>
    <w:multiLevelType w:val="hybridMultilevel"/>
    <w:tmpl w:val="87A65F92"/>
    <w:lvl w:ilvl="0" w:tplc="DBEC8D56">
      <w:start w:val="13"/>
      <w:numFmt w:val="decimal"/>
      <w:lvlText w:val="%1"/>
      <w:lvlJc w:val="left"/>
      <w:pPr>
        <w:ind w:left="648" w:hanging="540"/>
      </w:pPr>
      <w:rPr>
        <w:rFonts w:hint="default"/>
        <w:lang w:val="tr-TR" w:eastAsia="tr-TR" w:bidi="tr-TR"/>
      </w:rPr>
    </w:lvl>
    <w:lvl w:ilvl="1" w:tplc="9C1A0F56">
      <w:numFmt w:val="none"/>
      <w:lvlText w:val=""/>
      <w:lvlJc w:val="left"/>
      <w:pPr>
        <w:tabs>
          <w:tab w:val="num" w:pos="360"/>
        </w:tabs>
      </w:pPr>
    </w:lvl>
    <w:lvl w:ilvl="2" w:tplc="9604A1E2">
      <w:numFmt w:val="bullet"/>
      <w:lvlText w:val=""/>
      <w:lvlJc w:val="left"/>
      <w:pPr>
        <w:ind w:left="816" w:hanging="348"/>
      </w:pPr>
      <w:rPr>
        <w:rFonts w:ascii="Symbol" w:eastAsia="Symbol" w:hAnsi="Symbol" w:cs="Symbol" w:hint="default"/>
        <w:w w:val="100"/>
        <w:sz w:val="24"/>
        <w:szCs w:val="24"/>
        <w:lang w:val="tr-TR" w:eastAsia="tr-TR" w:bidi="tr-TR"/>
      </w:rPr>
    </w:lvl>
    <w:lvl w:ilvl="3" w:tplc="D8D28500">
      <w:numFmt w:val="bullet"/>
      <w:lvlText w:val="•"/>
      <w:lvlJc w:val="left"/>
      <w:pPr>
        <w:ind w:left="1680" w:hanging="348"/>
      </w:pPr>
      <w:rPr>
        <w:rFonts w:hint="default"/>
        <w:lang w:val="tr-TR" w:eastAsia="tr-TR" w:bidi="tr-TR"/>
      </w:rPr>
    </w:lvl>
    <w:lvl w:ilvl="4" w:tplc="D688C0BA">
      <w:numFmt w:val="bullet"/>
      <w:lvlText w:val="•"/>
      <w:lvlJc w:val="left"/>
      <w:pPr>
        <w:ind w:left="2111" w:hanging="348"/>
      </w:pPr>
      <w:rPr>
        <w:rFonts w:hint="default"/>
        <w:lang w:val="tr-TR" w:eastAsia="tr-TR" w:bidi="tr-TR"/>
      </w:rPr>
    </w:lvl>
    <w:lvl w:ilvl="5" w:tplc="493E3208">
      <w:numFmt w:val="bullet"/>
      <w:lvlText w:val="•"/>
      <w:lvlJc w:val="left"/>
      <w:pPr>
        <w:ind w:left="2541" w:hanging="348"/>
      </w:pPr>
      <w:rPr>
        <w:rFonts w:hint="default"/>
        <w:lang w:val="tr-TR" w:eastAsia="tr-TR" w:bidi="tr-TR"/>
      </w:rPr>
    </w:lvl>
    <w:lvl w:ilvl="6" w:tplc="DD0C9950">
      <w:numFmt w:val="bullet"/>
      <w:lvlText w:val="•"/>
      <w:lvlJc w:val="left"/>
      <w:pPr>
        <w:ind w:left="2972" w:hanging="348"/>
      </w:pPr>
      <w:rPr>
        <w:rFonts w:hint="default"/>
        <w:lang w:val="tr-TR" w:eastAsia="tr-TR" w:bidi="tr-TR"/>
      </w:rPr>
    </w:lvl>
    <w:lvl w:ilvl="7" w:tplc="3006E148">
      <w:numFmt w:val="bullet"/>
      <w:lvlText w:val="•"/>
      <w:lvlJc w:val="left"/>
      <w:pPr>
        <w:ind w:left="3402" w:hanging="348"/>
      </w:pPr>
      <w:rPr>
        <w:rFonts w:hint="default"/>
        <w:lang w:val="tr-TR" w:eastAsia="tr-TR" w:bidi="tr-TR"/>
      </w:rPr>
    </w:lvl>
    <w:lvl w:ilvl="8" w:tplc="48CC2B44">
      <w:numFmt w:val="bullet"/>
      <w:lvlText w:val="•"/>
      <w:lvlJc w:val="left"/>
      <w:pPr>
        <w:ind w:left="3833" w:hanging="348"/>
      </w:pPr>
      <w:rPr>
        <w:rFonts w:hint="default"/>
        <w:lang w:val="tr-TR" w:eastAsia="tr-TR" w:bidi="tr-TR"/>
      </w:rPr>
    </w:lvl>
  </w:abstractNum>
  <w:abstractNum w:abstractNumId="9" w15:restartNumberingAfterBreak="0">
    <w:nsid w:val="0E36725E"/>
    <w:multiLevelType w:val="hybridMultilevel"/>
    <w:tmpl w:val="2EA4B134"/>
    <w:lvl w:ilvl="0" w:tplc="A216B34C">
      <w:start w:val="13"/>
      <w:numFmt w:val="decimal"/>
      <w:lvlText w:val="%1"/>
      <w:lvlJc w:val="left"/>
      <w:pPr>
        <w:ind w:left="107" w:hanging="540"/>
      </w:pPr>
      <w:rPr>
        <w:rFonts w:hint="default"/>
        <w:lang w:val="tr-TR" w:eastAsia="tr-TR" w:bidi="tr-TR"/>
      </w:rPr>
    </w:lvl>
    <w:lvl w:ilvl="1" w:tplc="F9E4396C">
      <w:numFmt w:val="none"/>
      <w:lvlText w:val=""/>
      <w:lvlJc w:val="left"/>
      <w:pPr>
        <w:tabs>
          <w:tab w:val="num" w:pos="360"/>
        </w:tabs>
      </w:pPr>
    </w:lvl>
    <w:lvl w:ilvl="2" w:tplc="680E7C06">
      <w:numFmt w:val="bullet"/>
      <w:lvlText w:val=""/>
      <w:lvlJc w:val="left"/>
      <w:pPr>
        <w:ind w:left="815" w:hanging="348"/>
      </w:pPr>
      <w:rPr>
        <w:rFonts w:ascii="Symbol" w:eastAsia="Symbol" w:hAnsi="Symbol" w:cs="Symbol" w:hint="default"/>
        <w:w w:val="100"/>
        <w:sz w:val="24"/>
        <w:szCs w:val="24"/>
        <w:lang w:val="tr-TR" w:eastAsia="tr-TR" w:bidi="tr-TR"/>
      </w:rPr>
    </w:lvl>
    <w:lvl w:ilvl="3" w:tplc="599C4856">
      <w:numFmt w:val="bullet"/>
      <w:lvlText w:val="•"/>
      <w:lvlJc w:val="left"/>
      <w:pPr>
        <w:ind w:left="1644" w:hanging="348"/>
      </w:pPr>
      <w:rPr>
        <w:rFonts w:hint="default"/>
        <w:lang w:val="tr-TR" w:eastAsia="tr-TR" w:bidi="tr-TR"/>
      </w:rPr>
    </w:lvl>
    <w:lvl w:ilvl="4" w:tplc="82407574">
      <w:numFmt w:val="bullet"/>
      <w:lvlText w:val="•"/>
      <w:lvlJc w:val="left"/>
      <w:pPr>
        <w:ind w:left="2056" w:hanging="348"/>
      </w:pPr>
      <w:rPr>
        <w:rFonts w:hint="default"/>
        <w:lang w:val="tr-TR" w:eastAsia="tr-TR" w:bidi="tr-TR"/>
      </w:rPr>
    </w:lvl>
    <w:lvl w:ilvl="5" w:tplc="44BC5458">
      <w:numFmt w:val="bullet"/>
      <w:lvlText w:val="•"/>
      <w:lvlJc w:val="left"/>
      <w:pPr>
        <w:ind w:left="2468" w:hanging="348"/>
      </w:pPr>
      <w:rPr>
        <w:rFonts w:hint="default"/>
        <w:lang w:val="tr-TR" w:eastAsia="tr-TR" w:bidi="tr-TR"/>
      </w:rPr>
    </w:lvl>
    <w:lvl w:ilvl="6" w:tplc="052E358C">
      <w:numFmt w:val="bullet"/>
      <w:lvlText w:val="•"/>
      <w:lvlJc w:val="left"/>
      <w:pPr>
        <w:ind w:left="2880" w:hanging="348"/>
      </w:pPr>
      <w:rPr>
        <w:rFonts w:hint="default"/>
        <w:lang w:val="tr-TR" w:eastAsia="tr-TR" w:bidi="tr-TR"/>
      </w:rPr>
    </w:lvl>
    <w:lvl w:ilvl="7" w:tplc="852A3AD8">
      <w:numFmt w:val="bullet"/>
      <w:lvlText w:val="•"/>
      <w:lvlJc w:val="left"/>
      <w:pPr>
        <w:ind w:left="3292" w:hanging="348"/>
      </w:pPr>
      <w:rPr>
        <w:rFonts w:hint="default"/>
        <w:lang w:val="tr-TR" w:eastAsia="tr-TR" w:bidi="tr-TR"/>
      </w:rPr>
    </w:lvl>
    <w:lvl w:ilvl="8" w:tplc="FB64E72A">
      <w:numFmt w:val="bullet"/>
      <w:lvlText w:val="•"/>
      <w:lvlJc w:val="left"/>
      <w:pPr>
        <w:ind w:left="3704" w:hanging="348"/>
      </w:pPr>
      <w:rPr>
        <w:rFonts w:hint="default"/>
        <w:lang w:val="tr-TR" w:eastAsia="tr-TR" w:bidi="tr-TR"/>
      </w:rPr>
    </w:lvl>
  </w:abstractNum>
  <w:abstractNum w:abstractNumId="10" w15:restartNumberingAfterBreak="0">
    <w:nsid w:val="0F3C2E03"/>
    <w:multiLevelType w:val="hybridMultilevel"/>
    <w:tmpl w:val="0406C126"/>
    <w:lvl w:ilvl="0" w:tplc="429230AE">
      <w:start w:val="1"/>
      <w:numFmt w:val="decimal"/>
      <w:lvlText w:val="8.%1."/>
      <w:lvlJc w:val="left"/>
      <w:pPr>
        <w:ind w:left="720" w:hanging="360"/>
      </w:pPr>
      <w:rPr>
        <w:rFonts w:hint="default"/>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0FA30DE9"/>
    <w:multiLevelType w:val="hybridMultilevel"/>
    <w:tmpl w:val="E6F615DE"/>
    <w:lvl w:ilvl="0" w:tplc="5176A290">
      <w:start w:val="8"/>
      <w:numFmt w:val="decimal"/>
      <w:lvlText w:val="%1"/>
      <w:lvlJc w:val="left"/>
      <w:pPr>
        <w:ind w:left="107" w:hanging="420"/>
      </w:pPr>
      <w:rPr>
        <w:rFonts w:hint="default"/>
        <w:lang w:val="tr-TR" w:eastAsia="tr-TR" w:bidi="tr-TR"/>
      </w:rPr>
    </w:lvl>
    <w:lvl w:ilvl="1" w:tplc="0A9A04B4">
      <w:numFmt w:val="none"/>
      <w:lvlText w:val=""/>
      <w:lvlJc w:val="left"/>
      <w:pPr>
        <w:tabs>
          <w:tab w:val="num" w:pos="360"/>
        </w:tabs>
      </w:pPr>
    </w:lvl>
    <w:lvl w:ilvl="2" w:tplc="CCDE0EE0">
      <w:numFmt w:val="bullet"/>
      <w:lvlText w:val=""/>
      <w:lvlJc w:val="left"/>
      <w:pPr>
        <w:ind w:left="815" w:hanging="348"/>
      </w:pPr>
      <w:rPr>
        <w:rFonts w:ascii="Symbol" w:eastAsia="Symbol" w:hAnsi="Symbol" w:cs="Symbol" w:hint="default"/>
        <w:w w:val="100"/>
        <w:sz w:val="24"/>
        <w:szCs w:val="24"/>
        <w:lang w:val="tr-TR" w:eastAsia="tr-TR" w:bidi="tr-TR"/>
      </w:rPr>
    </w:lvl>
    <w:lvl w:ilvl="3" w:tplc="F3AC9DAE">
      <w:numFmt w:val="bullet"/>
      <w:lvlText w:val="•"/>
      <w:lvlJc w:val="left"/>
      <w:pPr>
        <w:ind w:left="1641" w:hanging="348"/>
      </w:pPr>
      <w:rPr>
        <w:rFonts w:hint="default"/>
        <w:lang w:val="tr-TR" w:eastAsia="tr-TR" w:bidi="tr-TR"/>
      </w:rPr>
    </w:lvl>
    <w:lvl w:ilvl="4" w:tplc="84D2F2DA">
      <w:numFmt w:val="bullet"/>
      <w:lvlText w:val="•"/>
      <w:lvlJc w:val="left"/>
      <w:pPr>
        <w:ind w:left="2052" w:hanging="348"/>
      </w:pPr>
      <w:rPr>
        <w:rFonts w:hint="default"/>
        <w:lang w:val="tr-TR" w:eastAsia="tr-TR" w:bidi="tr-TR"/>
      </w:rPr>
    </w:lvl>
    <w:lvl w:ilvl="5" w:tplc="3DD6B4C4">
      <w:numFmt w:val="bullet"/>
      <w:lvlText w:val="•"/>
      <w:lvlJc w:val="left"/>
      <w:pPr>
        <w:ind w:left="2463" w:hanging="348"/>
      </w:pPr>
      <w:rPr>
        <w:rFonts w:hint="default"/>
        <w:lang w:val="tr-TR" w:eastAsia="tr-TR" w:bidi="tr-TR"/>
      </w:rPr>
    </w:lvl>
    <w:lvl w:ilvl="6" w:tplc="5A90D276">
      <w:numFmt w:val="bullet"/>
      <w:lvlText w:val="•"/>
      <w:lvlJc w:val="left"/>
      <w:pPr>
        <w:ind w:left="2874" w:hanging="348"/>
      </w:pPr>
      <w:rPr>
        <w:rFonts w:hint="default"/>
        <w:lang w:val="tr-TR" w:eastAsia="tr-TR" w:bidi="tr-TR"/>
      </w:rPr>
    </w:lvl>
    <w:lvl w:ilvl="7" w:tplc="72F827D8">
      <w:numFmt w:val="bullet"/>
      <w:lvlText w:val="•"/>
      <w:lvlJc w:val="left"/>
      <w:pPr>
        <w:ind w:left="3285" w:hanging="348"/>
      </w:pPr>
      <w:rPr>
        <w:rFonts w:hint="default"/>
        <w:lang w:val="tr-TR" w:eastAsia="tr-TR" w:bidi="tr-TR"/>
      </w:rPr>
    </w:lvl>
    <w:lvl w:ilvl="8" w:tplc="D7F4594C">
      <w:numFmt w:val="bullet"/>
      <w:lvlText w:val="•"/>
      <w:lvlJc w:val="left"/>
      <w:pPr>
        <w:ind w:left="3696" w:hanging="348"/>
      </w:pPr>
      <w:rPr>
        <w:rFonts w:hint="default"/>
        <w:lang w:val="tr-TR" w:eastAsia="tr-TR" w:bidi="tr-TR"/>
      </w:rPr>
    </w:lvl>
  </w:abstractNum>
  <w:abstractNum w:abstractNumId="12" w15:restartNumberingAfterBreak="0">
    <w:nsid w:val="0FBC59AC"/>
    <w:multiLevelType w:val="hybridMultilevel"/>
    <w:tmpl w:val="25B84AC6"/>
    <w:lvl w:ilvl="0" w:tplc="FDA8B758">
      <w:start w:val="5"/>
      <w:numFmt w:val="decimal"/>
      <w:lvlText w:val="%1"/>
      <w:lvlJc w:val="left"/>
      <w:pPr>
        <w:ind w:left="616" w:hanging="480"/>
      </w:pPr>
      <w:rPr>
        <w:rFonts w:hint="default"/>
        <w:lang w:val="tr-TR" w:eastAsia="tr-TR" w:bidi="tr-TR"/>
      </w:rPr>
    </w:lvl>
    <w:lvl w:ilvl="1" w:tplc="41B2DE34">
      <w:numFmt w:val="none"/>
      <w:lvlText w:val=""/>
      <w:lvlJc w:val="left"/>
      <w:pPr>
        <w:tabs>
          <w:tab w:val="num" w:pos="360"/>
        </w:tabs>
      </w:pPr>
    </w:lvl>
    <w:lvl w:ilvl="2" w:tplc="EA5EB8F0">
      <w:numFmt w:val="bullet"/>
      <w:lvlText w:val=""/>
      <w:lvlJc w:val="left"/>
      <w:pPr>
        <w:ind w:left="136" w:hanging="348"/>
      </w:pPr>
      <w:rPr>
        <w:rFonts w:ascii="Symbol" w:eastAsia="Symbol" w:hAnsi="Symbol" w:cs="Symbol" w:hint="default"/>
        <w:w w:val="100"/>
        <w:sz w:val="24"/>
        <w:szCs w:val="24"/>
        <w:lang w:val="tr-TR" w:eastAsia="tr-TR" w:bidi="tr-TR"/>
      </w:rPr>
    </w:lvl>
    <w:lvl w:ilvl="3" w:tplc="76CA88E2">
      <w:numFmt w:val="bullet"/>
      <w:lvlText w:val="•"/>
      <w:lvlJc w:val="left"/>
      <w:pPr>
        <w:ind w:left="1903" w:hanging="348"/>
      </w:pPr>
      <w:rPr>
        <w:rFonts w:hint="default"/>
        <w:lang w:val="tr-TR" w:eastAsia="tr-TR" w:bidi="tr-TR"/>
      </w:rPr>
    </w:lvl>
    <w:lvl w:ilvl="4" w:tplc="A55E85FE">
      <w:numFmt w:val="bullet"/>
      <w:lvlText w:val="•"/>
      <w:lvlJc w:val="left"/>
      <w:pPr>
        <w:ind w:left="2966" w:hanging="348"/>
      </w:pPr>
      <w:rPr>
        <w:rFonts w:hint="default"/>
        <w:lang w:val="tr-TR" w:eastAsia="tr-TR" w:bidi="tr-TR"/>
      </w:rPr>
    </w:lvl>
    <w:lvl w:ilvl="5" w:tplc="CD9EBE52">
      <w:numFmt w:val="bullet"/>
      <w:lvlText w:val="•"/>
      <w:lvlJc w:val="left"/>
      <w:pPr>
        <w:ind w:left="4029" w:hanging="348"/>
      </w:pPr>
      <w:rPr>
        <w:rFonts w:hint="default"/>
        <w:lang w:val="tr-TR" w:eastAsia="tr-TR" w:bidi="tr-TR"/>
      </w:rPr>
    </w:lvl>
    <w:lvl w:ilvl="6" w:tplc="FEDA7A1A">
      <w:numFmt w:val="bullet"/>
      <w:lvlText w:val="•"/>
      <w:lvlJc w:val="left"/>
      <w:pPr>
        <w:ind w:left="5093" w:hanging="348"/>
      </w:pPr>
      <w:rPr>
        <w:rFonts w:hint="default"/>
        <w:lang w:val="tr-TR" w:eastAsia="tr-TR" w:bidi="tr-TR"/>
      </w:rPr>
    </w:lvl>
    <w:lvl w:ilvl="7" w:tplc="A088F25A">
      <w:numFmt w:val="bullet"/>
      <w:lvlText w:val="•"/>
      <w:lvlJc w:val="left"/>
      <w:pPr>
        <w:ind w:left="6156" w:hanging="348"/>
      </w:pPr>
      <w:rPr>
        <w:rFonts w:hint="default"/>
        <w:lang w:val="tr-TR" w:eastAsia="tr-TR" w:bidi="tr-TR"/>
      </w:rPr>
    </w:lvl>
    <w:lvl w:ilvl="8" w:tplc="0B8C5A22">
      <w:numFmt w:val="bullet"/>
      <w:lvlText w:val="•"/>
      <w:lvlJc w:val="left"/>
      <w:pPr>
        <w:ind w:left="7219" w:hanging="348"/>
      </w:pPr>
      <w:rPr>
        <w:rFonts w:hint="default"/>
        <w:lang w:val="tr-TR" w:eastAsia="tr-TR" w:bidi="tr-TR"/>
      </w:rPr>
    </w:lvl>
  </w:abstractNum>
  <w:abstractNum w:abstractNumId="13" w15:restartNumberingAfterBreak="0">
    <w:nsid w:val="0FBD67C3"/>
    <w:multiLevelType w:val="hybridMultilevel"/>
    <w:tmpl w:val="C422C452"/>
    <w:lvl w:ilvl="0" w:tplc="20B299AE">
      <w:start w:val="1"/>
      <w:numFmt w:val="lowerLetter"/>
      <w:lvlText w:val="%1)"/>
      <w:lvlJc w:val="left"/>
      <w:pPr>
        <w:ind w:left="136" w:hanging="246"/>
      </w:pPr>
      <w:rPr>
        <w:rFonts w:ascii="Times New Roman" w:eastAsia="Times New Roman" w:hAnsi="Times New Roman" w:cs="Times New Roman" w:hint="default"/>
        <w:spacing w:val="-8"/>
        <w:w w:val="99"/>
        <w:sz w:val="24"/>
        <w:szCs w:val="24"/>
        <w:lang w:val="tr-TR" w:eastAsia="tr-TR" w:bidi="tr-TR"/>
      </w:rPr>
    </w:lvl>
    <w:lvl w:ilvl="1" w:tplc="1A9408B8">
      <w:numFmt w:val="bullet"/>
      <w:lvlText w:val="•"/>
      <w:lvlJc w:val="left"/>
      <w:pPr>
        <w:ind w:left="1060" w:hanging="246"/>
      </w:pPr>
      <w:rPr>
        <w:rFonts w:hint="default"/>
        <w:lang w:val="tr-TR" w:eastAsia="tr-TR" w:bidi="tr-TR"/>
      </w:rPr>
    </w:lvl>
    <w:lvl w:ilvl="2" w:tplc="D88646A6">
      <w:numFmt w:val="bullet"/>
      <w:lvlText w:val="•"/>
      <w:lvlJc w:val="left"/>
      <w:pPr>
        <w:ind w:left="1981" w:hanging="246"/>
      </w:pPr>
      <w:rPr>
        <w:rFonts w:hint="default"/>
        <w:lang w:val="tr-TR" w:eastAsia="tr-TR" w:bidi="tr-TR"/>
      </w:rPr>
    </w:lvl>
    <w:lvl w:ilvl="3" w:tplc="C7D84116">
      <w:numFmt w:val="bullet"/>
      <w:lvlText w:val="•"/>
      <w:lvlJc w:val="left"/>
      <w:pPr>
        <w:ind w:left="2901" w:hanging="246"/>
      </w:pPr>
      <w:rPr>
        <w:rFonts w:hint="default"/>
        <w:lang w:val="tr-TR" w:eastAsia="tr-TR" w:bidi="tr-TR"/>
      </w:rPr>
    </w:lvl>
    <w:lvl w:ilvl="4" w:tplc="3C108B66">
      <w:numFmt w:val="bullet"/>
      <w:lvlText w:val="•"/>
      <w:lvlJc w:val="left"/>
      <w:pPr>
        <w:ind w:left="3822" w:hanging="246"/>
      </w:pPr>
      <w:rPr>
        <w:rFonts w:hint="default"/>
        <w:lang w:val="tr-TR" w:eastAsia="tr-TR" w:bidi="tr-TR"/>
      </w:rPr>
    </w:lvl>
    <w:lvl w:ilvl="5" w:tplc="63B80B50">
      <w:numFmt w:val="bullet"/>
      <w:lvlText w:val="•"/>
      <w:lvlJc w:val="left"/>
      <w:pPr>
        <w:ind w:left="4743" w:hanging="246"/>
      </w:pPr>
      <w:rPr>
        <w:rFonts w:hint="default"/>
        <w:lang w:val="tr-TR" w:eastAsia="tr-TR" w:bidi="tr-TR"/>
      </w:rPr>
    </w:lvl>
    <w:lvl w:ilvl="6" w:tplc="43AEC04C">
      <w:numFmt w:val="bullet"/>
      <w:lvlText w:val="•"/>
      <w:lvlJc w:val="left"/>
      <w:pPr>
        <w:ind w:left="5663" w:hanging="246"/>
      </w:pPr>
      <w:rPr>
        <w:rFonts w:hint="default"/>
        <w:lang w:val="tr-TR" w:eastAsia="tr-TR" w:bidi="tr-TR"/>
      </w:rPr>
    </w:lvl>
    <w:lvl w:ilvl="7" w:tplc="B6AC614C">
      <w:numFmt w:val="bullet"/>
      <w:lvlText w:val="•"/>
      <w:lvlJc w:val="left"/>
      <w:pPr>
        <w:ind w:left="6584" w:hanging="246"/>
      </w:pPr>
      <w:rPr>
        <w:rFonts w:hint="default"/>
        <w:lang w:val="tr-TR" w:eastAsia="tr-TR" w:bidi="tr-TR"/>
      </w:rPr>
    </w:lvl>
    <w:lvl w:ilvl="8" w:tplc="2F3A47E2">
      <w:numFmt w:val="bullet"/>
      <w:lvlText w:val="•"/>
      <w:lvlJc w:val="left"/>
      <w:pPr>
        <w:ind w:left="7505" w:hanging="246"/>
      </w:pPr>
      <w:rPr>
        <w:rFonts w:hint="default"/>
        <w:lang w:val="tr-TR" w:eastAsia="tr-TR" w:bidi="tr-TR"/>
      </w:rPr>
    </w:lvl>
  </w:abstractNum>
  <w:abstractNum w:abstractNumId="14" w15:restartNumberingAfterBreak="0">
    <w:nsid w:val="1307315D"/>
    <w:multiLevelType w:val="hybridMultilevel"/>
    <w:tmpl w:val="06BCA8F2"/>
    <w:lvl w:ilvl="0" w:tplc="CA6AE688">
      <w:numFmt w:val="bullet"/>
      <w:lvlText w:val=""/>
      <w:lvlJc w:val="left"/>
      <w:pPr>
        <w:ind w:left="547" w:hanging="348"/>
      </w:pPr>
      <w:rPr>
        <w:rFonts w:ascii="Symbol" w:eastAsia="Symbol" w:hAnsi="Symbol" w:cs="Symbol" w:hint="default"/>
        <w:w w:val="100"/>
        <w:sz w:val="24"/>
        <w:szCs w:val="24"/>
        <w:lang w:val="tr-TR" w:eastAsia="tr-TR" w:bidi="tr-TR"/>
      </w:rPr>
    </w:lvl>
    <w:lvl w:ilvl="1" w:tplc="99749536">
      <w:numFmt w:val="bullet"/>
      <w:lvlText w:val="•"/>
      <w:lvlJc w:val="left"/>
      <w:pPr>
        <w:ind w:left="777" w:hanging="348"/>
      </w:pPr>
      <w:rPr>
        <w:rFonts w:hint="default"/>
        <w:lang w:val="tr-TR" w:eastAsia="tr-TR" w:bidi="tr-TR"/>
      </w:rPr>
    </w:lvl>
    <w:lvl w:ilvl="2" w:tplc="A0C64A3A">
      <w:numFmt w:val="bullet"/>
      <w:lvlText w:val="•"/>
      <w:lvlJc w:val="left"/>
      <w:pPr>
        <w:ind w:left="1015" w:hanging="348"/>
      </w:pPr>
      <w:rPr>
        <w:rFonts w:hint="default"/>
        <w:lang w:val="tr-TR" w:eastAsia="tr-TR" w:bidi="tr-TR"/>
      </w:rPr>
    </w:lvl>
    <w:lvl w:ilvl="3" w:tplc="224C1518">
      <w:numFmt w:val="bullet"/>
      <w:lvlText w:val="•"/>
      <w:lvlJc w:val="left"/>
      <w:pPr>
        <w:ind w:left="1253" w:hanging="348"/>
      </w:pPr>
      <w:rPr>
        <w:rFonts w:hint="default"/>
        <w:lang w:val="tr-TR" w:eastAsia="tr-TR" w:bidi="tr-TR"/>
      </w:rPr>
    </w:lvl>
    <w:lvl w:ilvl="4" w:tplc="C2D86070">
      <w:numFmt w:val="bullet"/>
      <w:lvlText w:val="•"/>
      <w:lvlJc w:val="left"/>
      <w:pPr>
        <w:ind w:left="1490" w:hanging="348"/>
      </w:pPr>
      <w:rPr>
        <w:rFonts w:hint="default"/>
        <w:lang w:val="tr-TR" w:eastAsia="tr-TR" w:bidi="tr-TR"/>
      </w:rPr>
    </w:lvl>
    <w:lvl w:ilvl="5" w:tplc="17DCCC12">
      <w:numFmt w:val="bullet"/>
      <w:lvlText w:val="•"/>
      <w:lvlJc w:val="left"/>
      <w:pPr>
        <w:ind w:left="1728" w:hanging="348"/>
      </w:pPr>
      <w:rPr>
        <w:rFonts w:hint="default"/>
        <w:lang w:val="tr-TR" w:eastAsia="tr-TR" w:bidi="tr-TR"/>
      </w:rPr>
    </w:lvl>
    <w:lvl w:ilvl="6" w:tplc="7E227EEE">
      <w:numFmt w:val="bullet"/>
      <w:lvlText w:val="•"/>
      <w:lvlJc w:val="left"/>
      <w:pPr>
        <w:ind w:left="1966" w:hanging="348"/>
      </w:pPr>
      <w:rPr>
        <w:rFonts w:hint="default"/>
        <w:lang w:val="tr-TR" w:eastAsia="tr-TR" w:bidi="tr-TR"/>
      </w:rPr>
    </w:lvl>
    <w:lvl w:ilvl="7" w:tplc="EACADC70">
      <w:numFmt w:val="bullet"/>
      <w:lvlText w:val="•"/>
      <w:lvlJc w:val="left"/>
      <w:pPr>
        <w:ind w:left="2203" w:hanging="348"/>
      </w:pPr>
      <w:rPr>
        <w:rFonts w:hint="default"/>
        <w:lang w:val="tr-TR" w:eastAsia="tr-TR" w:bidi="tr-TR"/>
      </w:rPr>
    </w:lvl>
    <w:lvl w:ilvl="8" w:tplc="6FDCEA50">
      <w:numFmt w:val="bullet"/>
      <w:lvlText w:val="•"/>
      <w:lvlJc w:val="left"/>
      <w:pPr>
        <w:ind w:left="2441" w:hanging="348"/>
      </w:pPr>
      <w:rPr>
        <w:rFonts w:hint="default"/>
        <w:lang w:val="tr-TR" w:eastAsia="tr-TR" w:bidi="tr-TR"/>
      </w:rPr>
    </w:lvl>
  </w:abstractNum>
  <w:abstractNum w:abstractNumId="15" w15:restartNumberingAfterBreak="0">
    <w:nsid w:val="137532CE"/>
    <w:multiLevelType w:val="hybridMultilevel"/>
    <w:tmpl w:val="851638F4"/>
    <w:lvl w:ilvl="0" w:tplc="71FE8A14">
      <w:numFmt w:val="bullet"/>
      <w:lvlText w:val=""/>
      <w:lvlJc w:val="left"/>
      <w:pPr>
        <w:ind w:left="815" w:hanging="348"/>
      </w:pPr>
      <w:rPr>
        <w:rFonts w:ascii="Symbol" w:eastAsia="Symbol" w:hAnsi="Symbol" w:cs="Symbol" w:hint="default"/>
        <w:w w:val="100"/>
        <w:sz w:val="24"/>
        <w:szCs w:val="24"/>
        <w:lang w:val="tr-TR" w:eastAsia="tr-TR" w:bidi="tr-TR"/>
      </w:rPr>
    </w:lvl>
    <w:lvl w:ilvl="1" w:tplc="BB2E65BC">
      <w:numFmt w:val="bullet"/>
      <w:lvlText w:val="•"/>
      <w:lvlJc w:val="left"/>
      <w:pPr>
        <w:ind w:left="1216" w:hanging="348"/>
      </w:pPr>
      <w:rPr>
        <w:rFonts w:hint="default"/>
        <w:lang w:val="tr-TR" w:eastAsia="tr-TR" w:bidi="tr-TR"/>
      </w:rPr>
    </w:lvl>
    <w:lvl w:ilvl="2" w:tplc="68142F00">
      <w:numFmt w:val="bullet"/>
      <w:lvlText w:val="•"/>
      <w:lvlJc w:val="left"/>
      <w:pPr>
        <w:ind w:left="1612" w:hanging="348"/>
      </w:pPr>
      <w:rPr>
        <w:rFonts w:hint="default"/>
        <w:lang w:val="tr-TR" w:eastAsia="tr-TR" w:bidi="tr-TR"/>
      </w:rPr>
    </w:lvl>
    <w:lvl w:ilvl="3" w:tplc="9A44BBAA">
      <w:numFmt w:val="bullet"/>
      <w:lvlText w:val="•"/>
      <w:lvlJc w:val="left"/>
      <w:pPr>
        <w:ind w:left="2008" w:hanging="348"/>
      </w:pPr>
      <w:rPr>
        <w:rFonts w:hint="default"/>
        <w:lang w:val="tr-TR" w:eastAsia="tr-TR" w:bidi="tr-TR"/>
      </w:rPr>
    </w:lvl>
    <w:lvl w:ilvl="4" w:tplc="0A26D322">
      <w:numFmt w:val="bullet"/>
      <w:lvlText w:val="•"/>
      <w:lvlJc w:val="left"/>
      <w:pPr>
        <w:ind w:left="2405" w:hanging="348"/>
      </w:pPr>
      <w:rPr>
        <w:rFonts w:hint="default"/>
        <w:lang w:val="tr-TR" w:eastAsia="tr-TR" w:bidi="tr-TR"/>
      </w:rPr>
    </w:lvl>
    <w:lvl w:ilvl="5" w:tplc="41EE9B5A">
      <w:numFmt w:val="bullet"/>
      <w:lvlText w:val="•"/>
      <w:lvlJc w:val="left"/>
      <w:pPr>
        <w:ind w:left="2801" w:hanging="348"/>
      </w:pPr>
      <w:rPr>
        <w:rFonts w:hint="default"/>
        <w:lang w:val="tr-TR" w:eastAsia="tr-TR" w:bidi="tr-TR"/>
      </w:rPr>
    </w:lvl>
    <w:lvl w:ilvl="6" w:tplc="525029C4">
      <w:numFmt w:val="bullet"/>
      <w:lvlText w:val="•"/>
      <w:lvlJc w:val="left"/>
      <w:pPr>
        <w:ind w:left="3197" w:hanging="348"/>
      </w:pPr>
      <w:rPr>
        <w:rFonts w:hint="default"/>
        <w:lang w:val="tr-TR" w:eastAsia="tr-TR" w:bidi="tr-TR"/>
      </w:rPr>
    </w:lvl>
    <w:lvl w:ilvl="7" w:tplc="D0BC75AC">
      <w:numFmt w:val="bullet"/>
      <w:lvlText w:val="•"/>
      <w:lvlJc w:val="left"/>
      <w:pPr>
        <w:ind w:left="3594" w:hanging="348"/>
      </w:pPr>
      <w:rPr>
        <w:rFonts w:hint="default"/>
        <w:lang w:val="tr-TR" w:eastAsia="tr-TR" w:bidi="tr-TR"/>
      </w:rPr>
    </w:lvl>
    <w:lvl w:ilvl="8" w:tplc="E5082ABA">
      <w:numFmt w:val="bullet"/>
      <w:lvlText w:val="•"/>
      <w:lvlJc w:val="left"/>
      <w:pPr>
        <w:ind w:left="3990" w:hanging="348"/>
      </w:pPr>
      <w:rPr>
        <w:rFonts w:hint="default"/>
        <w:lang w:val="tr-TR" w:eastAsia="tr-TR" w:bidi="tr-TR"/>
      </w:rPr>
    </w:lvl>
  </w:abstractNum>
  <w:abstractNum w:abstractNumId="16" w15:restartNumberingAfterBreak="0">
    <w:nsid w:val="16340277"/>
    <w:multiLevelType w:val="hybridMultilevel"/>
    <w:tmpl w:val="91C26D28"/>
    <w:lvl w:ilvl="0" w:tplc="203874CA">
      <w:numFmt w:val="bullet"/>
      <w:lvlText w:val=""/>
      <w:lvlJc w:val="left"/>
      <w:pPr>
        <w:ind w:left="844" w:hanging="348"/>
      </w:pPr>
      <w:rPr>
        <w:rFonts w:ascii="Symbol" w:eastAsia="Symbol" w:hAnsi="Symbol" w:cs="Symbol" w:hint="default"/>
        <w:w w:val="100"/>
        <w:sz w:val="24"/>
        <w:szCs w:val="24"/>
        <w:lang w:val="tr-TR" w:eastAsia="tr-TR" w:bidi="tr-TR"/>
      </w:rPr>
    </w:lvl>
    <w:lvl w:ilvl="1" w:tplc="F0524470">
      <w:numFmt w:val="bullet"/>
      <w:lvlText w:val="•"/>
      <w:lvlJc w:val="left"/>
      <w:pPr>
        <w:ind w:left="1690" w:hanging="348"/>
      </w:pPr>
      <w:rPr>
        <w:rFonts w:hint="default"/>
        <w:lang w:val="tr-TR" w:eastAsia="tr-TR" w:bidi="tr-TR"/>
      </w:rPr>
    </w:lvl>
    <w:lvl w:ilvl="2" w:tplc="D14AAB50">
      <w:numFmt w:val="bullet"/>
      <w:lvlText w:val="•"/>
      <w:lvlJc w:val="left"/>
      <w:pPr>
        <w:ind w:left="2541" w:hanging="348"/>
      </w:pPr>
      <w:rPr>
        <w:rFonts w:hint="default"/>
        <w:lang w:val="tr-TR" w:eastAsia="tr-TR" w:bidi="tr-TR"/>
      </w:rPr>
    </w:lvl>
    <w:lvl w:ilvl="3" w:tplc="B42EDE4E">
      <w:numFmt w:val="bullet"/>
      <w:lvlText w:val="•"/>
      <w:lvlJc w:val="left"/>
      <w:pPr>
        <w:ind w:left="3391" w:hanging="348"/>
      </w:pPr>
      <w:rPr>
        <w:rFonts w:hint="default"/>
        <w:lang w:val="tr-TR" w:eastAsia="tr-TR" w:bidi="tr-TR"/>
      </w:rPr>
    </w:lvl>
    <w:lvl w:ilvl="4" w:tplc="F61ADAFA">
      <w:numFmt w:val="bullet"/>
      <w:lvlText w:val="•"/>
      <w:lvlJc w:val="left"/>
      <w:pPr>
        <w:ind w:left="4242" w:hanging="348"/>
      </w:pPr>
      <w:rPr>
        <w:rFonts w:hint="default"/>
        <w:lang w:val="tr-TR" w:eastAsia="tr-TR" w:bidi="tr-TR"/>
      </w:rPr>
    </w:lvl>
    <w:lvl w:ilvl="5" w:tplc="45508AE8">
      <w:numFmt w:val="bullet"/>
      <w:lvlText w:val="•"/>
      <w:lvlJc w:val="left"/>
      <w:pPr>
        <w:ind w:left="5093" w:hanging="348"/>
      </w:pPr>
      <w:rPr>
        <w:rFonts w:hint="default"/>
        <w:lang w:val="tr-TR" w:eastAsia="tr-TR" w:bidi="tr-TR"/>
      </w:rPr>
    </w:lvl>
    <w:lvl w:ilvl="6" w:tplc="72D860C8">
      <w:numFmt w:val="bullet"/>
      <w:lvlText w:val="•"/>
      <w:lvlJc w:val="left"/>
      <w:pPr>
        <w:ind w:left="5943" w:hanging="348"/>
      </w:pPr>
      <w:rPr>
        <w:rFonts w:hint="default"/>
        <w:lang w:val="tr-TR" w:eastAsia="tr-TR" w:bidi="tr-TR"/>
      </w:rPr>
    </w:lvl>
    <w:lvl w:ilvl="7" w:tplc="56BE2726">
      <w:numFmt w:val="bullet"/>
      <w:lvlText w:val="•"/>
      <w:lvlJc w:val="left"/>
      <w:pPr>
        <w:ind w:left="6794" w:hanging="348"/>
      </w:pPr>
      <w:rPr>
        <w:rFonts w:hint="default"/>
        <w:lang w:val="tr-TR" w:eastAsia="tr-TR" w:bidi="tr-TR"/>
      </w:rPr>
    </w:lvl>
    <w:lvl w:ilvl="8" w:tplc="5502BCB4">
      <w:numFmt w:val="bullet"/>
      <w:lvlText w:val="•"/>
      <w:lvlJc w:val="left"/>
      <w:pPr>
        <w:ind w:left="7645" w:hanging="348"/>
      </w:pPr>
      <w:rPr>
        <w:rFonts w:hint="default"/>
        <w:lang w:val="tr-TR" w:eastAsia="tr-TR" w:bidi="tr-TR"/>
      </w:rPr>
    </w:lvl>
  </w:abstractNum>
  <w:abstractNum w:abstractNumId="17" w15:restartNumberingAfterBreak="0">
    <w:nsid w:val="1691747C"/>
    <w:multiLevelType w:val="hybridMultilevel"/>
    <w:tmpl w:val="1F2C36A6"/>
    <w:lvl w:ilvl="0" w:tplc="FE0E24B0">
      <w:start w:val="1"/>
      <w:numFmt w:val="lowerLetter"/>
      <w:lvlText w:val="%1."/>
      <w:lvlJc w:val="left"/>
      <w:pPr>
        <w:ind w:left="774" w:hanging="348"/>
      </w:pPr>
      <w:rPr>
        <w:rFonts w:ascii="Times New Roman" w:eastAsia="Times New Roman" w:hAnsi="Times New Roman" w:cs="Times New Roman" w:hint="default"/>
        <w:spacing w:val="-8"/>
        <w:w w:val="99"/>
        <w:sz w:val="24"/>
        <w:szCs w:val="24"/>
        <w:lang w:val="tr-TR" w:eastAsia="tr-TR" w:bidi="tr-TR"/>
      </w:rPr>
    </w:lvl>
    <w:lvl w:ilvl="1" w:tplc="D45EDC8C">
      <w:numFmt w:val="bullet"/>
      <w:lvlText w:val="•"/>
      <w:lvlJc w:val="left"/>
      <w:pPr>
        <w:ind w:left="1708" w:hanging="348"/>
      </w:pPr>
      <w:rPr>
        <w:rFonts w:hint="default"/>
        <w:lang w:val="tr-TR" w:eastAsia="tr-TR" w:bidi="tr-TR"/>
      </w:rPr>
    </w:lvl>
    <w:lvl w:ilvl="2" w:tplc="A44A5590">
      <w:numFmt w:val="bullet"/>
      <w:lvlText w:val="•"/>
      <w:lvlJc w:val="left"/>
      <w:pPr>
        <w:ind w:left="2557" w:hanging="348"/>
      </w:pPr>
      <w:rPr>
        <w:rFonts w:hint="default"/>
        <w:lang w:val="tr-TR" w:eastAsia="tr-TR" w:bidi="tr-TR"/>
      </w:rPr>
    </w:lvl>
    <w:lvl w:ilvl="3" w:tplc="E8C424B2">
      <w:numFmt w:val="bullet"/>
      <w:lvlText w:val="•"/>
      <w:lvlJc w:val="left"/>
      <w:pPr>
        <w:ind w:left="3405" w:hanging="348"/>
      </w:pPr>
      <w:rPr>
        <w:rFonts w:hint="default"/>
        <w:lang w:val="tr-TR" w:eastAsia="tr-TR" w:bidi="tr-TR"/>
      </w:rPr>
    </w:lvl>
    <w:lvl w:ilvl="4" w:tplc="14BCD01C">
      <w:numFmt w:val="bullet"/>
      <w:lvlText w:val="•"/>
      <w:lvlJc w:val="left"/>
      <w:pPr>
        <w:ind w:left="4254" w:hanging="348"/>
      </w:pPr>
      <w:rPr>
        <w:rFonts w:hint="default"/>
        <w:lang w:val="tr-TR" w:eastAsia="tr-TR" w:bidi="tr-TR"/>
      </w:rPr>
    </w:lvl>
    <w:lvl w:ilvl="5" w:tplc="457C0EEE">
      <w:numFmt w:val="bullet"/>
      <w:lvlText w:val="•"/>
      <w:lvlJc w:val="left"/>
      <w:pPr>
        <w:ind w:left="5103" w:hanging="348"/>
      </w:pPr>
      <w:rPr>
        <w:rFonts w:hint="default"/>
        <w:lang w:val="tr-TR" w:eastAsia="tr-TR" w:bidi="tr-TR"/>
      </w:rPr>
    </w:lvl>
    <w:lvl w:ilvl="6" w:tplc="19C28222">
      <w:numFmt w:val="bullet"/>
      <w:lvlText w:val="•"/>
      <w:lvlJc w:val="left"/>
      <w:pPr>
        <w:ind w:left="5951" w:hanging="348"/>
      </w:pPr>
      <w:rPr>
        <w:rFonts w:hint="default"/>
        <w:lang w:val="tr-TR" w:eastAsia="tr-TR" w:bidi="tr-TR"/>
      </w:rPr>
    </w:lvl>
    <w:lvl w:ilvl="7" w:tplc="CFEAE934">
      <w:numFmt w:val="bullet"/>
      <w:lvlText w:val="•"/>
      <w:lvlJc w:val="left"/>
      <w:pPr>
        <w:ind w:left="6800" w:hanging="348"/>
      </w:pPr>
      <w:rPr>
        <w:rFonts w:hint="default"/>
        <w:lang w:val="tr-TR" w:eastAsia="tr-TR" w:bidi="tr-TR"/>
      </w:rPr>
    </w:lvl>
    <w:lvl w:ilvl="8" w:tplc="EDAED336">
      <w:numFmt w:val="bullet"/>
      <w:lvlText w:val="•"/>
      <w:lvlJc w:val="left"/>
      <w:pPr>
        <w:ind w:left="7649" w:hanging="348"/>
      </w:pPr>
      <w:rPr>
        <w:rFonts w:hint="default"/>
        <w:lang w:val="tr-TR" w:eastAsia="tr-TR" w:bidi="tr-TR"/>
      </w:rPr>
    </w:lvl>
  </w:abstractNum>
  <w:abstractNum w:abstractNumId="18" w15:restartNumberingAfterBreak="0">
    <w:nsid w:val="16F90216"/>
    <w:multiLevelType w:val="hybridMultilevel"/>
    <w:tmpl w:val="3686204E"/>
    <w:lvl w:ilvl="0" w:tplc="B666E10E">
      <w:start w:val="13"/>
      <w:numFmt w:val="decimal"/>
      <w:lvlText w:val="%1"/>
      <w:lvlJc w:val="left"/>
      <w:pPr>
        <w:ind w:left="108" w:hanging="540"/>
      </w:pPr>
      <w:rPr>
        <w:rFonts w:hint="default"/>
        <w:lang w:val="tr-TR" w:eastAsia="tr-TR" w:bidi="tr-TR"/>
      </w:rPr>
    </w:lvl>
    <w:lvl w:ilvl="1" w:tplc="98326616">
      <w:numFmt w:val="none"/>
      <w:lvlText w:val=""/>
      <w:lvlJc w:val="left"/>
      <w:pPr>
        <w:tabs>
          <w:tab w:val="num" w:pos="360"/>
        </w:tabs>
      </w:pPr>
    </w:lvl>
    <w:lvl w:ilvl="2" w:tplc="C4AA55CC">
      <w:numFmt w:val="bullet"/>
      <w:lvlText w:val=""/>
      <w:lvlJc w:val="left"/>
      <w:pPr>
        <w:ind w:left="816" w:hanging="348"/>
      </w:pPr>
      <w:rPr>
        <w:rFonts w:ascii="Symbol" w:eastAsia="Symbol" w:hAnsi="Symbol" w:cs="Symbol" w:hint="default"/>
        <w:w w:val="100"/>
        <w:sz w:val="24"/>
        <w:szCs w:val="24"/>
        <w:lang w:val="tr-TR" w:eastAsia="tr-TR" w:bidi="tr-TR"/>
      </w:rPr>
    </w:lvl>
    <w:lvl w:ilvl="3" w:tplc="F242681A">
      <w:numFmt w:val="bullet"/>
      <w:lvlText w:val="•"/>
      <w:lvlJc w:val="left"/>
      <w:pPr>
        <w:ind w:left="1680" w:hanging="348"/>
      </w:pPr>
      <w:rPr>
        <w:rFonts w:hint="default"/>
        <w:lang w:val="tr-TR" w:eastAsia="tr-TR" w:bidi="tr-TR"/>
      </w:rPr>
    </w:lvl>
    <w:lvl w:ilvl="4" w:tplc="3E301FDE">
      <w:numFmt w:val="bullet"/>
      <w:lvlText w:val="•"/>
      <w:lvlJc w:val="left"/>
      <w:pPr>
        <w:ind w:left="2111" w:hanging="348"/>
      </w:pPr>
      <w:rPr>
        <w:rFonts w:hint="default"/>
        <w:lang w:val="tr-TR" w:eastAsia="tr-TR" w:bidi="tr-TR"/>
      </w:rPr>
    </w:lvl>
    <w:lvl w:ilvl="5" w:tplc="092AD420">
      <w:numFmt w:val="bullet"/>
      <w:lvlText w:val="•"/>
      <w:lvlJc w:val="left"/>
      <w:pPr>
        <w:ind w:left="2541" w:hanging="348"/>
      </w:pPr>
      <w:rPr>
        <w:rFonts w:hint="default"/>
        <w:lang w:val="tr-TR" w:eastAsia="tr-TR" w:bidi="tr-TR"/>
      </w:rPr>
    </w:lvl>
    <w:lvl w:ilvl="6" w:tplc="7A5C842E">
      <w:numFmt w:val="bullet"/>
      <w:lvlText w:val="•"/>
      <w:lvlJc w:val="left"/>
      <w:pPr>
        <w:ind w:left="2972" w:hanging="348"/>
      </w:pPr>
      <w:rPr>
        <w:rFonts w:hint="default"/>
        <w:lang w:val="tr-TR" w:eastAsia="tr-TR" w:bidi="tr-TR"/>
      </w:rPr>
    </w:lvl>
    <w:lvl w:ilvl="7" w:tplc="625E3350">
      <w:numFmt w:val="bullet"/>
      <w:lvlText w:val="•"/>
      <w:lvlJc w:val="left"/>
      <w:pPr>
        <w:ind w:left="3402" w:hanging="348"/>
      </w:pPr>
      <w:rPr>
        <w:rFonts w:hint="default"/>
        <w:lang w:val="tr-TR" w:eastAsia="tr-TR" w:bidi="tr-TR"/>
      </w:rPr>
    </w:lvl>
    <w:lvl w:ilvl="8" w:tplc="0F441B72">
      <w:numFmt w:val="bullet"/>
      <w:lvlText w:val="•"/>
      <w:lvlJc w:val="left"/>
      <w:pPr>
        <w:ind w:left="3833" w:hanging="348"/>
      </w:pPr>
      <w:rPr>
        <w:rFonts w:hint="default"/>
        <w:lang w:val="tr-TR" w:eastAsia="tr-TR" w:bidi="tr-TR"/>
      </w:rPr>
    </w:lvl>
  </w:abstractNum>
  <w:abstractNum w:abstractNumId="19" w15:restartNumberingAfterBreak="0">
    <w:nsid w:val="18216478"/>
    <w:multiLevelType w:val="hybridMultilevel"/>
    <w:tmpl w:val="3A9E19F2"/>
    <w:lvl w:ilvl="0" w:tplc="C936DBB0">
      <w:numFmt w:val="bullet"/>
      <w:lvlText w:val=""/>
      <w:lvlJc w:val="left"/>
      <w:pPr>
        <w:ind w:left="777" w:hanging="308"/>
      </w:pPr>
      <w:rPr>
        <w:rFonts w:ascii="Symbol" w:eastAsia="Symbol" w:hAnsi="Symbol" w:cs="Symbol" w:hint="default"/>
        <w:w w:val="100"/>
        <w:sz w:val="24"/>
        <w:szCs w:val="24"/>
        <w:lang w:val="tr-TR" w:eastAsia="tr-TR" w:bidi="tr-TR"/>
      </w:rPr>
    </w:lvl>
    <w:lvl w:ilvl="1" w:tplc="959E4BE0">
      <w:numFmt w:val="bullet"/>
      <w:lvlText w:val="•"/>
      <w:lvlJc w:val="left"/>
      <w:pPr>
        <w:ind w:left="1183" w:hanging="308"/>
      </w:pPr>
      <w:rPr>
        <w:rFonts w:hint="default"/>
        <w:lang w:val="tr-TR" w:eastAsia="tr-TR" w:bidi="tr-TR"/>
      </w:rPr>
    </w:lvl>
    <w:lvl w:ilvl="2" w:tplc="56486E28">
      <w:numFmt w:val="bullet"/>
      <w:lvlText w:val="•"/>
      <w:lvlJc w:val="left"/>
      <w:pPr>
        <w:ind w:left="1586" w:hanging="308"/>
      </w:pPr>
      <w:rPr>
        <w:rFonts w:hint="default"/>
        <w:lang w:val="tr-TR" w:eastAsia="tr-TR" w:bidi="tr-TR"/>
      </w:rPr>
    </w:lvl>
    <w:lvl w:ilvl="3" w:tplc="5A0E3854">
      <w:numFmt w:val="bullet"/>
      <w:lvlText w:val="•"/>
      <w:lvlJc w:val="left"/>
      <w:pPr>
        <w:ind w:left="1989" w:hanging="308"/>
      </w:pPr>
      <w:rPr>
        <w:rFonts w:hint="default"/>
        <w:lang w:val="tr-TR" w:eastAsia="tr-TR" w:bidi="tr-TR"/>
      </w:rPr>
    </w:lvl>
    <w:lvl w:ilvl="4" w:tplc="4796B538">
      <w:numFmt w:val="bullet"/>
      <w:lvlText w:val="•"/>
      <w:lvlJc w:val="left"/>
      <w:pPr>
        <w:ind w:left="2392" w:hanging="308"/>
      </w:pPr>
      <w:rPr>
        <w:rFonts w:hint="default"/>
        <w:lang w:val="tr-TR" w:eastAsia="tr-TR" w:bidi="tr-TR"/>
      </w:rPr>
    </w:lvl>
    <w:lvl w:ilvl="5" w:tplc="C5CEF4DA">
      <w:numFmt w:val="bullet"/>
      <w:lvlText w:val="•"/>
      <w:lvlJc w:val="left"/>
      <w:pPr>
        <w:ind w:left="2795" w:hanging="308"/>
      </w:pPr>
      <w:rPr>
        <w:rFonts w:hint="default"/>
        <w:lang w:val="tr-TR" w:eastAsia="tr-TR" w:bidi="tr-TR"/>
      </w:rPr>
    </w:lvl>
    <w:lvl w:ilvl="6" w:tplc="F9500616">
      <w:numFmt w:val="bullet"/>
      <w:lvlText w:val="•"/>
      <w:lvlJc w:val="left"/>
      <w:pPr>
        <w:ind w:left="3198" w:hanging="308"/>
      </w:pPr>
      <w:rPr>
        <w:rFonts w:hint="default"/>
        <w:lang w:val="tr-TR" w:eastAsia="tr-TR" w:bidi="tr-TR"/>
      </w:rPr>
    </w:lvl>
    <w:lvl w:ilvl="7" w:tplc="DDBE7846">
      <w:numFmt w:val="bullet"/>
      <w:lvlText w:val="•"/>
      <w:lvlJc w:val="left"/>
      <w:pPr>
        <w:ind w:left="3601" w:hanging="308"/>
      </w:pPr>
      <w:rPr>
        <w:rFonts w:hint="default"/>
        <w:lang w:val="tr-TR" w:eastAsia="tr-TR" w:bidi="tr-TR"/>
      </w:rPr>
    </w:lvl>
    <w:lvl w:ilvl="8" w:tplc="AA9CB3E8">
      <w:numFmt w:val="bullet"/>
      <w:lvlText w:val="•"/>
      <w:lvlJc w:val="left"/>
      <w:pPr>
        <w:ind w:left="4004" w:hanging="308"/>
      </w:pPr>
      <w:rPr>
        <w:rFonts w:hint="default"/>
        <w:lang w:val="tr-TR" w:eastAsia="tr-TR" w:bidi="tr-TR"/>
      </w:rPr>
    </w:lvl>
  </w:abstractNum>
  <w:abstractNum w:abstractNumId="20" w15:restartNumberingAfterBreak="0">
    <w:nsid w:val="18CD2B47"/>
    <w:multiLevelType w:val="hybridMultilevel"/>
    <w:tmpl w:val="36D848A8"/>
    <w:lvl w:ilvl="0" w:tplc="D0B4352C">
      <w:start w:val="11"/>
      <w:numFmt w:val="decimal"/>
      <w:lvlText w:val="%1"/>
      <w:lvlJc w:val="left"/>
      <w:pPr>
        <w:ind w:left="107" w:hanging="481"/>
      </w:pPr>
      <w:rPr>
        <w:rFonts w:hint="default"/>
        <w:lang w:val="tr-TR" w:eastAsia="tr-TR" w:bidi="tr-TR"/>
      </w:rPr>
    </w:lvl>
    <w:lvl w:ilvl="1" w:tplc="5A0E44FE">
      <w:numFmt w:val="none"/>
      <w:lvlText w:val=""/>
      <w:lvlJc w:val="left"/>
      <w:pPr>
        <w:tabs>
          <w:tab w:val="num" w:pos="360"/>
        </w:tabs>
      </w:pPr>
    </w:lvl>
    <w:lvl w:ilvl="2" w:tplc="55646238">
      <w:numFmt w:val="bullet"/>
      <w:lvlText w:val=""/>
      <w:lvlJc w:val="left"/>
      <w:pPr>
        <w:ind w:left="815" w:hanging="348"/>
      </w:pPr>
      <w:rPr>
        <w:rFonts w:ascii="Symbol" w:eastAsia="Symbol" w:hAnsi="Symbol" w:cs="Symbol" w:hint="default"/>
        <w:w w:val="100"/>
        <w:sz w:val="24"/>
        <w:szCs w:val="24"/>
        <w:lang w:val="tr-TR" w:eastAsia="tr-TR" w:bidi="tr-TR"/>
      </w:rPr>
    </w:lvl>
    <w:lvl w:ilvl="3" w:tplc="5A6A2846">
      <w:numFmt w:val="bullet"/>
      <w:lvlText w:val="•"/>
      <w:lvlJc w:val="left"/>
      <w:pPr>
        <w:ind w:left="1644" w:hanging="348"/>
      </w:pPr>
      <w:rPr>
        <w:rFonts w:hint="default"/>
        <w:lang w:val="tr-TR" w:eastAsia="tr-TR" w:bidi="tr-TR"/>
      </w:rPr>
    </w:lvl>
    <w:lvl w:ilvl="4" w:tplc="5BA416A4">
      <w:numFmt w:val="bullet"/>
      <w:lvlText w:val="•"/>
      <w:lvlJc w:val="left"/>
      <w:pPr>
        <w:ind w:left="2056" w:hanging="348"/>
      </w:pPr>
      <w:rPr>
        <w:rFonts w:hint="default"/>
        <w:lang w:val="tr-TR" w:eastAsia="tr-TR" w:bidi="tr-TR"/>
      </w:rPr>
    </w:lvl>
    <w:lvl w:ilvl="5" w:tplc="E4B0EDB4">
      <w:numFmt w:val="bullet"/>
      <w:lvlText w:val="•"/>
      <w:lvlJc w:val="left"/>
      <w:pPr>
        <w:ind w:left="2468" w:hanging="348"/>
      </w:pPr>
      <w:rPr>
        <w:rFonts w:hint="default"/>
        <w:lang w:val="tr-TR" w:eastAsia="tr-TR" w:bidi="tr-TR"/>
      </w:rPr>
    </w:lvl>
    <w:lvl w:ilvl="6" w:tplc="D1100C98">
      <w:numFmt w:val="bullet"/>
      <w:lvlText w:val="•"/>
      <w:lvlJc w:val="left"/>
      <w:pPr>
        <w:ind w:left="2880" w:hanging="348"/>
      </w:pPr>
      <w:rPr>
        <w:rFonts w:hint="default"/>
        <w:lang w:val="tr-TR" w:eastAsia="tr-TR" w:bidi="tr-TR"/>
      </w:rPr>
    </w:lvl>
    <w:lvl w:ilvl="7" w:tplc="A816E55E">
      <w:numFmt w:val="bullet"/>
      <w:lvlText w:val="•"/>
      <w:lvlJc w:val="left"/>
      <w:pPr>
        <w:ind w:left="3292" w:hanging="348"/>
      </w:pPr>
      <w:rPr>
        <w:rFonts w:hint="default"/>
        <w:lang w:val="tr-TR" w:eastAsia="tr-TR" w:bidi="tr-TR"/>
      </w:rPr>
    </w:lvl>
    <w:lvl w:ilvl="8" w:tplc="FFA4E970">
      <w:numFmt w:val="bullet"/>
      <w:lvlText w:val="•"/>
      <w:lvlJc w:val="left"/>
      <w:pPr>
        <w:ind w:left="3704" w:hanging="348"/>
      </w:pPr>
      <w:rPr>
        <w:rFonts w:hint="default"/>
        <w:lang w:val="tr-TR" w:eastAsia="tr-TR" w:bidi="tr-TR"/>
      </w:rPr>
    </w:lvl>
  </w:abstractNum>
  <w:abstractNum w:abstractNumId="21" w15:restartNumberingAfterBreak="0">
    <w:nsid w:val="1A875183"/>
    <w:multiLevelType w:val="hybridMultilevel"/>
    <w:tmpl w:val="9E103626"/>
    <w:lvl w:ilvl="0" w:tplc="A93E1A6C">
      <w:numFmt w:val="bullet"/>
      <w:lvlText w:val=""/>
      <w:lvlJc w:val="left"/>
      <w:pPr>
        <w:ind w:left="774" w:hanging="348"/>
      </w:pPr>
      <w:rPr>
        <w:rFonts w:ascii="Symbol" w:eastAsia="Symbol" w:hAnsi="Symbol" w:cs="Symbol" w:hint="default"/>
        <w:w w:val="100"/>
        <w:sz w:val="24"/>
        <w:szCs w:val="24"/>
        <w:lang w:val="tr-TR" w:eastAsia="tr-TR" w:bidi="tr-TR"/>
      </w:rPr>
    </w:lvl>
    <w:lvl w:ilvl="1" w:tplc="10BEB286">
      <w:numFmt w:val="bullet"/>
      <w:lvlText w:val="•"/>
      <w:lvlJc w:val="left"/>
      <w:pPr>
        <w:ind w:left="1708" w:hanging="348"/>
      </w:pPr>
      <w:rPr>
        <w:rFonts w:hint="default"/>
        <w:lang w:val="tr-TR" w:eastAsia="tr-TR" w:bidi="tr-TR"/>
      </w:rPr>
    </w:lvl>
    <w:lvl w:ilvl="2" w:tplc="6EFC35E4">
      <w:numFmt w:val="bullet"/>
      <w:lvlText w:val="•"/>
      <w:lvlJc w:val="left"/>
      <w:pPr>
        <w:ind w:left="2557" w:hanging="348"/>
      </w:pPr>
      <w:rPr>
        <w:rFonts w:hint="default"/>
        <w:lang w:val="tr-TR" w:eastAsia="tr-TR" w:bidi="tr-TR"/>
      </w:rPr>
    </w:lvl>
    <w:lvl w:ilvl="3" w:tplc="C95A2546">
      <w:numFmt w:val="bullet"/>
      <w:lvlText w:val="•"/>
      <w:lvlJc w:val="left"/>
      <w:pPr>
        <w:ind w:left="3405" w:hanging="348"/>
      </w:pPr>
      <w:rPr>
        <w:rFonts w:hint="default"/>
        <w:lang w:val="tr-TR" w:eastAsia="tr-TR" w:bidi="tr-TR"/>
      </w:rPr>
    </w:lvl>
    <w:lvl w:ilvl="4" w:tplc="735E7A32">
      <w:numFmt w:val="bullet"/>
      <w:lvlText w:val="•"/>
      <w:lvlJc w:val="left"/>
      <w:pPr>
        <w:ind w:left="4254" w:hanging="348"/>
      </w:pPr>
      <w:rPr>
        <w:rFonts w:hint="default"/>
        <w:lang w:val="tr-TR" w:eastAsia="tr-TR" w:bidi="tr-TR"/>
      </w:rPr>
    </w:lvl>
    <w:lvl w:ilvl="5" w:tplc="6854C1FE">
      <w:numFmt w:val="bullet"/>
      <w:lvlText w:val="•"/>
      <w:lvlJc w:val="left"/>
      <w:pPr>
        <w:ind w:left="5103" w:hanging="348"/>
      </w:pPr>
      <w:rPr>
        <w:rFonts w:hint="default"/>
        <w:lang w:val="tr-TR" w:eastAsia="tr-TR" w:bidi="tr-TR"/>
      </w:rPr>
    </w:lvl>
    <w:lvl w:ilvl="6" w:tplc="E1DC62D4">
      <w:numFmt w:val="bullet"/>
      <w:lvlText w:val="•"/>
      <w:lvlJc w:val="left"/>
      <w:pPr>
        <w:ind w:left="5951" w:hanging="348"/>
      </w:pPr>
      <w:rPr>
        <w:rFonts w:hint="default"/>
        <w:lang w:val="tr-TR" w:eastAsia="tr-TR" w:bidi="tr-TR"/>
      </w:rPr>
    </w:lvl>
    <w:lvl w:ilvl="7" w:tplc="BF944510">
      <w:numFmt w:val="bullet"/>
      <w:lvlText w:val="•"/>
      <w:lvlJc w:val="left"/>
      <w:pPr>
        <w:ind w:left="6800" w:hanging="348"/>
      </w:pPr>
      <w:rPr>
        <w:rFonts w:hint="default"/>
        <w:lang w:val="tr-TR" w:eastAsia="tr-TR" w:bidi="tr-TR"/>
      </w:rPr>
    </w:lvl>
    <w:lvl w:ilvl="8" w:tplc="F8D0EEE2">
      <w:numFmt w:val="bullet"/>
      <w:lvlText w:val="•"/>
      <w:lvlJc w:val="left"/>
      <w:pPr>
        <w:ind w:left="7649" w:hanging="348"/>
      </w:pPr>
      <w:rPr>
        <w:rFonts w:hint="default"/>
        <w:lang w:val="tr-TR" w:eastAsia="tr-TR" w:bidi="tr-TR"/>
      </w:rPr>
    </w:lvl>
  </w:abstractNum>
  <w:abstractNum w:abstractNumId="22" w15:restartNumberingAfterBreak="0">
    <w:nsid w:val="1A8D4B15"/>
    <w:multiLevelType w:val="hybridMultilevel"/>
    <w:tmpl w:val="727206B6"/>
    <w:lvl w:ilvl="0" w:tplc="F8CA0C64">
      <w:start w:val="1"/>
      <w:numFmt w:val="decimal"/>
      <w:lvlText w:val="%1."/>
      <w:lvlJc w:val="left"/>
      <w:pPr>
        <w:ind w:left="436" w:hanging="300"/>
      </w:pPr>
      <w:rPr>
        <w:rFonts w:ascii="Times New Roman" w:eastAsia="Times New Roman" w:hAnsi="Times New Roman" w:cs="Times New Roman" w:hint="default"/>
        <w:b/>
        <w:bCs/>
        <w:spacing w:val="-60"/>
        <w:w w:val="100"/>
        <w:sz w:val="24"/>
        <w:szCs w:val="24"/>
        <w:lang w:val="tr-TR" w:eastAsia="tr-TR" w:bidi="tr-TR"/>
      </w:rPr>
    </w:lvl>
    <w:lvl w:ilvl="1" w:tplc="9C785420">
      <w:start w:val="1"/>
      <w:numFmt w:val="lowerRoman"/>
      <w:lvlText w:val="%2)"/>
      <w:lvlJc w:val="left"/>
      <w:pPr>
        <w:ind w:left="856" w:hanging="348"/>
      </w:pPr>
      <w:rPr>
        <w:rFonts w:ascii="Times New Roman" w:eastAsia="Times New Roman" w:hAnsi="Times New Roman" w:cs="Times New Roman" w:hint="default"/>
        <w:spacing w:val="-8"/>
        <w:w w:val="99"/>
        <w:sz w:val="24"/>
        <w:szCs w:val="24"/>
        <w:lang w:val="tr-TR" w:eastAsia="tr-TR" w:bidi="tr-TR"/>
      </w:rPr>
    </w:lvl>
    <w:lvl w:ilvl="2" w:tplc="B29C9652">
      <w:numFmt w:val="bullet"/>
      <w:lvlText w:val="•"/>
      <w:lvlJc w:val="left"/>
      <w:pPr>
        <w:ind w:left="1802" w:hanging="348"/>
      </w:pPr>
      <w:rPr>
        <w:rFonts w:hint="default"/>
        <w:lang w:val="tr-TR" w:eastAsia="tr-TR" w:bidi="tr-TR"/>
      </w:rPr>
    </w:lvl>
    <w:lvl w:ilvl="3" w:tplc="3EBC3F1E">
      <w:numFmt w:val="bullet"/>
      <w:lvlText w:val="•"/>
      <w:lvlJc w:val="left"/>
      <w:pPr>
        <w:ind w:left="2745" w:hanging="348"/>
      </w:pPr>
      <w:rPr>
        <w:rFonts w:hint="default"/>
        <w:lang w:val="tr-TR" w:eastAsia="tr-TR" w:bidi="tr-TR"/>
      </w:rPr>
    </w:lvl>
    <w:lvl w:ilvl="4" w:tplc="C9EE4A90">
      <w:numFmt w:val="bullet"/>
      <w:lvlText w:val="•"/>
      <w:lvlJc w:val="left"/>
      <w:pPr>
        <w:ind w:left="3688" w:hanging="348"/>
      </w:pPr>
      <w:rPr>
        <w:rFonts w:hint="default"/>
        <w:lang w:val="tr-TR" w:eastAsia="tr-TR" w:bidi="tr-TR"/>
      </w:rPr>
    </w:lvl>
    <w:lvl w:ilvl="5" w:tplc="F97CA6AE">
      <w:numFmt w:val="bullet"/>
      <w:lvlText w:val="•"/>
      <w:lvlJc w:val="left"/>
      <w:pPr>
        <w:ind w:left="4631" w:hanging="348"/>
      </w:pPr>
      <w:rPr>
        <w:rFonts w:hint="default"/>
        <w:lang w:val="tr-TR" w:eastAsia="tr-TR" w:bidi="tr-TR"/>
      </w:rPr>
    </w:lvl>
    <w:lvl w:ilvl="6" w:tplc="1304EF82">
      <w:numFmt w:val="bullet"/>
      <w:lvlText w:val="•"/>
      <w:lvlJc w:val="left"/>
      <w:pPr>
        <w:ind w:left="5574" w:hanging="348"/>
      </w:pPr>
      <w:rPr>
        <w:rFonts w:hint="default"/>
        <w:lang w:val="tr-TR" w:eastAsia="tr-TR" w:bidi="tr-TR"/>
      </w:rPr>
    </w:lvl>
    <w:lvl w:ilvl="7" w:tplc="17C2C372">
      <w:numFmt w:val="bullet"/>
      <w:lvlText w:val="•"/>
      <w:lvlJc w:val="left"/>
      <w:pPr>
        <w:ind w:left="6517" w:hanging="348"/>
      </w:pPr>
      <w:rPr>
        <w:rFonts w:hint="default"/>
        <w:lang w:val="tr-TR" w:eastAsia="tr-TR" w:bidi="tr-TR"/>
      </w:rPr>
    </w:lvl>
    <w:lvl w:ilvl="8" w:tplc="8D0A458C">
      <w:numFmt w:val="bullet"/>
      <w:lvlText w:val="•"/>
      <w:lvlJc w:val="left"/>
      <w:pPr>
        <w:ind w:left="7460" w:hanging="348"/>
      </w:pPr>
      <w:rPr>
        <w:rFonts w:hint="default"/>
        <w:lang w:val="tr-TR" w:eastAsia="tr-TR" w:bidi="tr-TR"/>
      </w:rPr>
    </w:lvl>
  </w:abstractNum>
  <w:abstractNum w:abstractNumId="23" w15:restartNumberingAfterBreak="0">
    <w:nsid w:val="241F0155"/>
    <w:multiLevelType w:val="hybridMultilevel"/>
    <w:tmpl w:val="AEFCA960"/>
    <w:lvl w:ilvl="0" w:tplc="4C12AE48">
      <w:start w:val="1"/>
      <w:numFmt w:val="lowerLetter"/>
      <w:lvlText w:val="%1)"/>
      <w:lvlJc w:val="left"/>
      <w:pPr>
        <w:ind w:left="856" w:hanging="348"/>
      </w:pPr>
      <w:rPr>
        <w:rFonts w:ascii="Times New Roman" w:eastAsia="Times New Roman" w:hAnsi="Times New Roman" w:cs="Times New Roman" w:hint="default"/>
        <w:spacing w:val="-25"/>
        <w:w w:val="99"/>
        <w:sz w:val="24"/>
        <w:szCs w:val="24"/>
        <w:lang w:val="tr-TR" w:eastAsia="tr-TR" w:bidi="tr-TR"/>
      </w:rPr>
    </w:lvl>
    <w:lvl w:ilvl="1" w:tplc="831E8B94">
      <w:numFmt w:val="bullet"/>
      <w:lvlText w:val="•"/>
      <w:lvlJc w:val="left"/>
      <w:pPr>
        <w:ind w:left="1708" w:hanging="348"/>
      </w:pPr>
      <w:rPr>
        <w:rFonts w:hint="default"/>
        <w:lang w:val="tr-TR" w:eastAsia="tr-TR" w:bidi="tr-TR"/>
      </w:rPr>
    </w:lvl>
    <w:lvl w:ilvl="2" w:tplc="2CF2C64C">
      <w:numFmt w:val="bullet"/>
      <w:lvlText w:val="•"/>
      <w:lvlJc w:val="left"/>
      <w:pPr>
        <w:ind w:left="2557" w:hanging="348"/>
      </w:pPr>
      <w:rPr>
        <w:rFonts w:hint="default"/>
        <w:lang w:val="tr-TR" w:eastAsia="tr-TR" w:bidi="tr-TR"/>
      </w:rPr>
    </w:lvl>
    <w:lvl w:ilvl="3" w:tplc="C4A443D2">
      <w:numFmt w:val="bullet"/>
      <w:lvlText w:val="•"/>
      <w:lvlJc w:val="left"/>
      <w:pPr>
        <w:ind w:left="3405" w:hanging="348"/>
      </w:pPr>
      <w:rPr>
        <w:rFonts w:hint="default"/>
        <w:lang w:val="tr-TR" w:eastAsia="tr-TR" w:bidi="tr-TR"/>
      </w:rPr>
    </w:lvl>
    <w:lvl w:ilvl="4" w:tplc="3526401E">
      <w:numFmt w:val="bullet"/>
      <w:lvlText w:val="•"/>
      <w:lvlJc w:val="left"/>
      <w:pPr>
        <w:ind w:left="4254" w:hanging="348"/>
      </w:pPr>
      <w:rPr>
        <w:rFonts w:hint="default"/>
        <w:lang w:val="tr-TR" w:eastAsia="tr-TR" w:bidi="tr-TR"/>
      </w:rPr>
    </w:lvl>
    <w:lvl w:ilvl="5" w:tplc="180258FE">
      <w:numFmt w:val="bullet"/>
      <w:lvlText w:val="•"/>
      <w:lvlJc w:val="left"/>
      <w:pPr>
        <w:ind w:left="5103" w:hanging="348"/>
      </w:pPr>
      <w:rPr>
        <w:rFonts w:hint="default"/>
        <w:lang w:val="tr-TR" w:eastAsia="tr-TR" w:bidi="tr-TR"/>
      </w:rPr>
    </w:lvl>
    <w:lvl w:ilvl="6" w:tplc="81703E78">
      <w:numFmt w:val="bullet"/>
      <w:lvlText w:val="•"/>
      <w:lvlJc w:val="left"/>
      <w:pPr>
        <w:ind w:left="5951" w:hanging="348"/>
      </w:pPr>
      <w:rPr>
        <w:rFonts w:hint="default"/>
        <w:lang w:val="tr-TR" w:eastAsia="tr-TR" w:bidi="tr-TR"/>
      </w:rPr>
    </w:lvl>
    <w:lvl w:ilvl="7" w:tplc="D090A7A2">
      <w:numFmt w:val="bullet"/>
      <w:lvlText w:val="•"/>
      <w:lvlJc w:val="left"/>
      <w:pPr>
        <w:ind w:left="6800" w:hanging="348"/>
      </w:pPr>
      <w:rPr>
        <w:rFonts w:hint="default"/>
        <w:lang w:val="tr-TR" w:eastAsia="tr-TR" w:bidi="tr-TR"/>
      </w:rPr>
    </w:lvl>
    <w:lvl w:ilvl="8" w:tplc="5A68A37C">
      <w:numFmt w:val="bullet"/>
      <w:lvlText w:val="•"/>
      <w:lvlJc w:val="left"/>
      <w:pPr>
        <w:ind w:left="7649" w:hanging="348"/>
      </w:pPr>
      <w:rPr>
        <w:rFonts w:hint="default"/>
        <w:lang w:val="tr-TR" w:eastAsia="tr-TR" w:bidi="tr-TR"/>
      </w:rPr>
    </w:lvl>
  </w:abstractNum>
  <w:abstractNum w:abstractNumId="24" w15:restartNumberingAfterBreak="0">
    <w:nsid w:val="24384153"/>
    <w:multiLevelType w:val="hybridMultilevel"/>
    <w:tmpl w:val="9FC82E4C"/>
    <w:lvl w:ilvl="0" w:tplc="9D76445A">
      <w:numFmt w:val="bullet"/>
      <w:lvlText w:val=""/>
      <w:lvlJc w:val="left"/>
      <w:pPr>
        <w:ind w:left="816" w:hanging="348"/>
      </w:pPr>
      <w:rPr>
        <w:rFonts w:ascii="Symbol" w:eastAsia="Symbol" w:hAnsi="Symbol" w:cs="Symbol" w:hint="default"/>
        <w:w w:val="100"/>
        <w:sz w:val="24"/>
        <w:szCs w:val="24"/>
        <w:lang w:val="tr-TR" w:eastAsia="tr-TR" w:bidi="tr-TR"/>
      </w:rPr>
    </w:lvl>
    <w:lvl w:ilvl="1" w:tplc="C206E17C">
      <w:numFmt w:val="bullet"/>
      <w:lvlText w:val="•"/>
      <w:lvlJc w:val="left"/>
      <w:pPr>
        <w:ind w:left="1205" w:hanging="348"/>
      </w:pPr>
      <w:rPr>
        <w:rFonts w:hint="default"/>
        <w:lang w:val="tr-TR" w:eastAsia="tr-TR" w:bidi="tr-TR"/>
      </w:rPr>
    </w:lvl>
    <w:lvl w:ilvl="2" w:tplc="15FA739E">
      <w:numFmt w:val="bullet"/>
      <w:lvlText w:val="•"/>
      <w:lvlJc w:val="left"/>
      <w:pPr>
        <w:ind w:left="1590" w:hanging="348"/>
      </w:pPr>
      <w:rPr>
        <w:rFonts w:hint="default"/>
        <w:lang w:val="tr-TR" w:eastAsia="tr-TR" w:bidi="tr-TR"/>
      </w:rPr>
    </w:lvl>
    <w:lvl w:ilvl="3" w:tplc="045EF32C">
      <w:numFmt w:val="bullet"/>
      <w:lvlText w:val="•"/>
      <w:lvlJc w:val="left"/>
      <w:pPr>
        <w:ind w:left="1975" w:hanging="348"/>
      </w:pPr>
      <w:rPr>
        <w:rFonts w:hint="default"/>
        <w:lang w:val="tr-TR" w:eastAsia="tr-TR" w:bidi="tr-TR"/>
      </w:rPr>
    </w:lvl>
    <w:lvl w:ilvl="4" w:tplc="5F5CB4BC">
      <w:numFmt w:val="bullet"/>
      <w:lvlText w:val="•"/>
      <w:lvlJc w:val="left"/>
      <w:pPr>
        <w:ind w:left="2360" w:hanging="348"/>
      </w:pPr>
      <w:rPr>
        <w:rFonts w:hint="default"/>
        <w:lang w:val="tr-TR" w:eastAsia="tr-TR" w:bidi="tr-TR"/>
      </w:rPr>
    </w:lvl>
    <w:lvl w:ilvl="5" w:tplc="0C4AAE40">
      <w:numFmt w:val="bullet"/>
      <w:lvlText w:val="•"/>
      <w:lvlJc w:val="left"/>
      <w:pPr>
        <w:ind w:left="2745" w:hanging="348"/>
      </w:pPr>
      <w:rPr>
        <w:rFonts w:hint="default"/>
        <w:lang w:val="tr-TR" w:eastAsia="tr-TR" w:bidi="tr-TR"/>
      </w:rPr>
    </w:lvl>
    <w:lvl w:ilvl="6" w:tplc="6C16F2B6">
      <w:numFmt w:val="bullet"/>
      <w:lvlText w:val="•"/>
      <w:lvlJc w:val="left"/>
      <w:pPr>
        <w:ind w:left="3130" w:hanging="348"/>
      </w:pPr>
      <w:rPr>
        <w:rFonts w:hint="default"/>
        <w:lang w:val="tr-TR" w:eastAsia="tr-TR" w:bidi="tr-TR"/>
      </w:rPr>
    </w:lvl>
    <w:lvl w:ilvl="7" w:tplc="BB7069DC">
      <w:numFmt w:val="bullet"/>
      <w:lvlText w:val="•"/>
      <w:lvlJc w:val="left"/>
      <w:pPr>
        <w:ind w:left="3515" w:hanging="348"/>
      </w:pPr>
      <w:rPr>
        <w:rFonts w:hint="default"/>
        <w:lang w:val="tr-TR" w:eastAsia="tr-TR" w:bidi="tr-TR"/>
      </w:rPr>
    </w:lvl>
    <w:lvl w:ilvl="8" w:tplc="8FAAD9DC">
      <w:numFmt w:val="bullet"/>
      <w:lvlText w:val="•"/>
      <w:lvlJc w:val="left"/>
      <w:pPr>
        <w:ind w:left="3900" w:hanging="348"/>
      </w:pPr>
      <w:rPr>
        <w:rFonts w:hint="default"/>
        <w:lang w:val="tr-TR" w:eastAsia="tr-TR" w:bidi="tr-TR"/>
      </w:rPr>
    </w:lvl>
  </w:abstractNum>
  <w:abstractNum w:abstractNumId="25" w15:restartNumberingAfterBreak="0">
    <w:nsid w:val="24E222BA"/>
    <w:multiLevelType w:val="hybridMultilevel"/>
    <w:tmpl w:val="09043486"/>
    <w:lvl w:ilvl="0" w:tplc="88BC2F64">
      <w:start w:val="13"/>
      <w:numFmt w:val="decimal"/>
      <w:lvlText w:val="%1"/>
      <w:lvlJc w:val="left"/>
      <w:pPr>
        <w:ind w:left="647" w:hanging="540"/>
      </w:pPr>
      <w:rPr>
        <w:rFonts w:hint="default"/>
        <w:lang w:val="tr-TR" w:eastAsia="tr-TR" w:bidi="tr-TR"/>
      </w:rPr>
    </w:lvl>
    <w:lvl w:ilvl="1" w:tplc="60BA59F6">
      <w:numFmt w:val="none"/>
      <w:lvlText w:val=""/>
      <w:lvlJc w:val="left"/>
      <w:pPr>
        <w:tabs>
          <w:tab w:val="num" w:pos="360"/>
        </w:tabs>
      </w:pPr>
    </w:lvl>
    <w:lvl w:ilvl="2" w:tplc="96D029F4">
      <w:numFmt w:val="bullet"/>
      <w:lvlText w:val=""/>
      <w:lvlJc w:val="left"/>
      <w:pPr>
        <w:ind w:left="815" w:hanging="348"/>
      </w:pPr>
      <w:rPr>
        <w:rFonts w:ascii="Symbol" w:eastAsia="Symbol" w:hAnsi="Symbol" w:cs="Symbol" w:hint="default"/>
        <w:w w:val="100"/>
        <w:sz w:val="24"/>
        <w:szCs w:val="24"/>
        <w:lang w:val="tr-TR" w:eastAsia="tr-TR" w:bidi="tr-TR"/>
      </w:rPr>
    </w:lvl>
    <w:lvl w:ilvl="3" w:tplc="F5927528">
      <w:numFmt w:val="bullet"/>
      <w:lvlText w:val="•"/>
      <w:lvlJc w:val="left"/>
      <w:pPr>
        <w:ind w:left="1311" w:hanging="348"/>
      </w:pPr>
      <w:rPr>
        <w:rFonts w:hint="default"/>
        <w:lang w:val="tr-TR" w:eastAsia="tr-TR" w:bidi="tr-TR"/>
      </w:rPr>
    </w:lvl>
    <w:lvl w:ilvl="4" w:tplc="14BCBB60">
      <w:numFmt w:val="bullet"/>
      <w:lvlText w:val="•"/>
      <w:lvlJc w:val="left"/>
      <w:pPr>
        <w:ind w:left="1556" w:hanging="348"/>
      </w:pPr>
      <w:rPr>
        <w:rFonts w:hint="default"/>
        <w:lang w:val="tr-TR" w:eastAsia="tr-TR" w:bidi="tr-TR"/>
      </w:rPr>
    </w:lvl>
    <w:lvl w:ilvl="5" w:tplc="02B890B2">
      <w:numFmt w:val="bullet"/>
      <w:lvlText w:val="•"/>
      <w:lvlJc w:val="left"/>
      <w:pPr>
        <w:ind w:left="1802" w:hanging="348"/>
      </w:pPr>
      <w:rPr>
        <w:rFonts w:hint="default"/>
        <w:lang w:val="tr-TR" w:eastAsia="tr-TR" w:bidi="tr-TR"/>
      </w:rPr>
    </w:lvl>
    <w:lvl w:ilvl="6" w:tplc="7AF6946A">
      <w:numFmt w:val="bullet"/>
      <w:lvlText w:val="•"/>
      <w:lvlJc w:val="left"/>
      <w:pPr>
        <w:ind w:left="2047" w:hanging="348"/>
      </w:pPr>
      <w:rPr>
        <w:rFonts w:hint="default"/>
        <w:lang w:val="tr-TR" w:eastAsia="tr-TR" w:bidi="tr-TR"/>
      </w:rPr>
    </w:lvl>
    <w:lvl w:ilvl="7" w:tplc="370A0306">
      <w:numFmt w:val="bullet"/>
      <w:lvlText w:val="•"/>
      <w:lvlJc w:val="left"/>
      <w:pPr>
        <w:ind w:left="2293" w:hanging="348"/>
      </w:pPr>
      <w:rPr>
        <w:rFonts w:hint="default"/>
        <w:lang w:val="tr-TR" w:eastAsia="tr-TR" w:bidi="tr-TR"/>
      </w:rPr>
    </w:lvl>
    <w:lvl w:ilvl="8" w:tplc="7F4CF5CA">
      <w:numFmt w:val="bullet"/>
      <w:lvlText w:val="•"/>
      <w:lvlJc w:val="left"/>
      <w:pPr>
        <w:ind w:left="2538" w:hanging="348"/>
      </w:pPr>
      <w:rPr>
        <w:rFonts w:hint="default"/>
        <w:lang w:val="tr-TR" w:eastAsia="tr-TR" w:bidi="tr-TR"/>
      </w:rPr>
    </w:lvl>
  </w:abstractNum>
  <w:abstractNum w:abstractNumId="26" w15:restartNumberingAfterBreak="0">
    <w:nsid w:val="251F48D7"/>
    <w:multiLevelType w:val="hybridMultilevel"/>
    <w:tmpl w:val="6366A544"/>
    <w:lvl w:ilvl="0" w:tplc="8FD6AC0A">
      <w:numFmt w:val="bullet"/>
      <w:lvlText w:val=""/>
      <w:lvlJc w:val="left"/>
      <w:pPr>
        <w:ind w:left="777" w:hanging="348"/>
      </w:pPr>
      <w:rPr>
        <w:rFonts w:ascii="Symbol" w:eastAsia="Symbol" w:hAnsi="Symbol" w:cs="Symbol" w:hint="default"/>
        <w:w w:val="100"/>
        <w:sz w:val="24"/>
        <w:szCs w:val="24"/>
        <w:lang w:val="tr-TR" w:eastAsia="tr-TR" w:bidi="tr-TR"/>
      </w:rPr>
    </w:lvl>
    <w:lvl w:ilvl="1" w:tplc="8FF07A3C">
      <w:numFmt w:val="bullet"/>
      <w:lvlText w:val="•"/>
      <w:lvlJc w:val="left"/>
      <w:pPr>
        <w:ind w:left="1183" w:hanging="348"/>
      </w:pPr>
      <w:rPr>
        <w:rFonts w:hint="default"/>
        <w:lang w:val="tr-TR" w:eastAsia="tr-TR" w:bidi="tr-TR"/>
      </w:rPr>
    </w:lvl>
    <w:lvl w:ilvl="2" w:tplc="E8B294BA">
      <w:numFmt w:val="bullet"/>
      <w:lvlText w:val="•"/>
      <w:lvlJc w:val="left"/>
      <w:pPr>
        <w:ind w:left="1586" w:hanging="348"/>
      </w:pPr>
      <w:rPr>
        <w:rFonts w:hint="default"/>
        <w:lang w:val="tr-TR" w:eastAsia="tr-TR" w:bidi="tr-TR"/>
      </w:rPr>
    </w:lvl>
    <w:lvl w:ilvl="3" w:tplc="16761866">
      <w:numFmt w:val="bullet"/>
      <w:lvlText w:val="•"/>
      <w:lvlJc w:val="left"/>
      <w:pPr>
        <w:ind w:left="1989" w:hanging="348"/>
      </w:pPr>
      <w:rPr>
        <w:rFonts w:hint="default"/>
        <w:lang w:val="tr-TR" w:eastAsia="tr-TR" w:bidi="tr-TR"/>
      </w:rPr>
    </w:lvl>
    <w:lvl w:ilvl="4" w:tplc="590442CA">
      <w:numFmt w:val="bullet"/>
      <w:lvlText w:val="•"/>
      <w:lvlJc w:val="left"/>
      <w:pPr>
        <w:ind w:left="2392" w:hanging="348"/>
      </w:pPr>
      <w:rPr>
        <w:rFonts w:hint="default"/>
        <w:lang w:val="tr-TR" w:eastAsia="tr-TR" w:bidi="tr-TR"/>
      </w:rPr>
    </w:lvl>
    <w:lvl w:ilvl="5" w:tplc="D2FEF2C0">
      <w:numFmt w:val="bullet"/>
      <w:lvlText w:val="•"/>
      <w:lvlJc w:val="left"/>
      <w:pPr>
        <w:ind w:left="2795" w:hanging="348"/>
      </w:pPr>
      <w:rPr>
        <w:rFonts w:hint="default"/>
        <w:lang w:val="tr-TR" w:eastAsia="tr-TR" w:bidi="tr-TR"/>
      </w:rPr>
    </w:lvl>
    <w:lvl w:ilvl="6" w:tplc="56009912">
      <w:numFmt w:val="bullet"/>
      <w:lvlText w:val="•"/>
      <w:lvlJc w:val="left"/>
      <w:pPr>
        <w:ind w:left="3198" w:hanging="348"/>
      </w:pPr>
      <w:rPr>
        <w:rFonts w:hint="default"/>
        <w:lang w:val="tr-TR" w:eastAsia="tr-TR" w:bidi="tr-TR"/>
      </w:rPr>
    </w:lvl>
    <w:lvl w:ilvl="7" w:tplc="E6A28504">
      <w:numFmt w:val="bullet"/>
      <w:lvlText w:val="•"/>
      <w:lvlJc w:val="left"/>
      <w:pPr>
        <w:ind w:left="3601" w:hanging="348"/>
      </w:pPr>
      <w:rPr>
        <w:rFonts w:hint="default"/>
        <w:lang w:val="tr-TR" w:eastAsia="tr-TR" w:bidi="tr-TR"/>
      </w:rPr>
    </w:lvl>
    <w:lvl w:ilvl="8" w:tplc="4DE264DC">
      <w:numFmt w:val="bullet"/>
      <w:lvlText w:val="•"/>
      <w:lvlJc w:val="left"/>
      <w:pPr>
        <w:ind w:left="4004" w:hanging="348"/>
      </w:pPr>
      <w:rPr>
        <w:rFonts w:hint="default"/>
        <w:lang w:val="tr-TR" w:eastAsia="tr-TR" w:bidi="tr-TR"/>
      </w:rPr>
    </w:lvl>
  </w:abstractNum>
  <w:abstractNum w:abstractNumId="27" w15:restartNumberingAfterBreak="0">
    <w:nsid w:val="2F853670"/>
    <w:multiLevelType w:val="hybridMultilevel"/>
    <w:tmpl w:val="043859D0"/>
    <w:lvl w:ilvl="0" w:tplc="DB1A268A">
      <w:start w:val="2"/>
      <w:numFmt w:val="decimal"/>
      <w:lvlText w:val="%1"/>
      <w:lvlJc w:val="left"/>
      <w:pPr>
        <w:ind w:left="844" w:hanging="708"/>
      </w:pPr>
      <w:rPr>
        <w:rFonts w:hint="default"/>
        <w:lang w:val="tr-TR" w:eastAsia="tr-TR" w:bidi="tr-TR"/>
      </w:rPr>
    </w:lvl>
    <w:lvl w:ilvl="1" w:tplc="FEA81BFA">
      <w:numFmt w:val="none"/>
      <w:lvlText w:val=""/>
      <w:lvlJc w:val="left"/>
      <w:pPr>
        <w:tabs>
          <w:tab w:val="num" w:pos="360"/>
        </w:tabs>
      </w:pPr>
    </w:lvl>
    <w:lvl w:ilvl="2" w:tplc="963E72DC">
      <w:numFmt w:val="none"/>
      <w:lvlText w:val=""/>
      <w:lvlJc w:val="left"/>
      <w:pPr>
        <w:tabs>
          <w:tab w:val="num" w:pos="360"/>
        </w:tabs>
      </w:pPr>
    </w:lvl>
    <w:lvl w:ilvl="3" w:tplc="C792C6A0">
      <w:numFmt w:val="none"/>
      <w:lvlText w:val=""/>
      <w:lvlJc w:val="left"/>
      <w:pPr>
        <w:tabs>
          <w:tab w:val="num" w:pos="360"/>
        </w:tabs>
      </w:pPr>
    </w:lvl>
    <w:lvl w:ilvl="4" w:tplc="79E489A2">
      <w:numFmt w:val="bullet"/>
      <w:lvlText w:val=""/>
      <w:lvlJc w:val="left"/>
      <w:pPr>
        <w:ind w:left="856" w:hanging="348"/>
      </w:pPr>
      <w:rPr>
        <w:rFonts w:ascii="Symbol" w:eastAsia="Symbol" w:hAnsi="Symbol" w:cs="Symbol" w:hint="default"/>
        <w:w w:val="100"/>
        <w:sz w:val="24"/>
        <w:szCs w:val="24"/>
        <w:lang w:val="tr-TR" w:eastAsia="tr-TR" w:bidi="tr-TR"/>
      </w:rPr>
    </w:lvl>
    <w:lvl w:ilvl="5" w:tplc="A942E108">
      <w:numFmt w:val="bullet"/>
      <w:lvlText w:val="•"/>
      <w:lvlJc w:val="left"/>
      <w:pPr>
        <w:ind w:left="4192" w:hanging="348"/>
      </w:pPr>
      <w:rPr>
        <w:rFonts w:hint="default"/>
        <w:lang w:val="tr-TR" w:eastAsia="tr-TR" w:bidi="tr-TR"/>
      </w:rPr>
    </w:lvl>
    <w:lvl w:ilvl="6" w:tplc="8B84D732">
      <w:numFmt w:val="bullet"/>
      <w:lvlText w:val="•"/>
      <w:lvlJc w:val="left"/>
      <w:pPr>
        <w:ind w:left="5223" w:hanging="348"/>
      </w:pPr>
      <w:rPr>
        <w:rFonts w:hint="default"/>
        <w:lang w:val="tr-TR" w:eastAsia="tr-TR" w:bidi="tr-TR"/>
      </w:rPr>
    </w:lvl>
    <w:lvl w:ilvl="7" w:tplc="2D7C6DBE">
      <w:numFmt w:val="bullet"/>
      <w:lvlText w:val="•"/>
      <w:lvlJc w:val="left"/>
      <w:pPr>
        <w:ind w:left="6254" w:hanging="348"/>
      </w:pPr>
      <w:rPr>
        <w:rFonts w:hint="default"/>
        <w:lang w:val="tr-TR" w:eastAsia="tr-TR" w:bidi="tr-TR"/>
      </w:rPr>
    </w:lvl>
    <w:lvl w:ilvl="8" w:tplc="9AECEF44">
      <w:numFmt w:val="bullet"/>
      <w:lvlText w:val="•"/>
      <w:lvlJc w:val="left"/>
      <w:pPr>
        <w:ind w:left="7284" w:hanging="348"/>
      </w:pPr>
      <w:rPr>
        <w:rFonts w:hint="default"/>
        <w:lang w:val="tr-TR" w:eastAsia="tr-TR" w:bidi="tr-TR"/>
      </w:rPr>
    </w:lvl>
  </w:abstractNum>
  <w:abstractNum w:abstractNumId="28" w15:restartNumberingAfterBreak="0">
    <w:nsid w:val="37521519"/>
    <w:multiLevelType w:val="hybridMultilevel"/>
    <w:tmpl w:val="416AE1E2"/>
    <w:lvl w:ilvl="0" w:tplc="32789BB2">
      <w:numFmt w:val="bullet"/>
      <w:lvlText w:val=""/>
      <w:lvlJc w:val="left"/>
      <w:pPr>
        <w:ind w:left="816" w:hanging="348"/>
      </w:pPr>
      <w:rPr>
        <w:rFonts w:ascii="Symbol" w:eastAsia="Symbol" w:hAnsi="Symbol" w:cs="Symbol" w:hint="default"/>
        <w:w w:val="100"/>
        <w:sz w:val="24"/>
        <w:szCs w:val="24"/>
        <w:lang w:val="tr-TR" w:eastAsia="tr-TR" w:bidi="tr-TR"/>
      </w:rPr>
    </w:lvl>
    <w:lvl w:ilvl="1" w:tplc="9416A99E">
      <w:numFmt w:val="bullet"/>
      <w:lvlText w:val="•"/>
      <w:lvlJc w:val="left"/>
      <w:pPr>
        <w:ind w:left="1205" w:hanging="348"/>
      </w:pPr>
      <w:rPr>
        <w:rFonts w:hint="default"/>
        <w:lang w:val="tr-TR" w:eastAsia="tr-TR" w:bidi="tr-TR"/>
      </w:rPr>
    </w:lvl>
    <w:lvl w:ilvl="2" w:tplc="C31477D8">
      <w:numFmt w:val="bullet"/>
      <w:lvlText w:val="•"/>
      <w:lvlJc w:val="left"/>
      <w:pPr>
        <w:ind w:left="1590" w:hanging="348"/>
      </w:pPr>
      <w:rPr>
        <w:rFonts w:hint="default"/>
        <w:lang w:val="tr-TR" w:eastAsia="tr-TR" w:bidi="tr-TR"/>
      </w:rPr>
    </w:lvl>
    <w:lvl w:ilvl="3" w:tplc="18BADCFA">
      <w:numFmt w:val="bullet"/>
      <w:lvlText w:val="•"/>
      <w:lvlJc w:val="left"/>
      <w:pPr>
        <w:ind w:left="1975" w:hanging="348"/>
      </w:pPr>
      <w:rPr>
        <w:rFonts w:hint="default"/>
        <w:lang w:val="tr-TR" w:eastAsia="tr-TR" w:bidi="tr-TR"/>
      </w:rPr>
    </w:lvl>
    <w:lvl w:ilvl="4" w:tplc="061E041C">
      <w:numFmt w:val="bullet"/>
      <w:lvlText w:val="•"/>
      <w:lvlJc w:val="left"/>
      <w:pPr>
        <w:ind w:left="2360" w:hanging="348"/>
      </w:pPr>
      <w:rPr>
        <w:rFonts w:hint="default"/>
        <w:lang w:val="tr-TR" w:eastAsia="tr-TR" w:bidi="tr-TR"/>
      </w:rPr>
    </w:lvl>
    <w:lvl w:ilvl="5" w:tplc="165ADA14">
      <w:numFmt w:val="bullet"/>
      <w:lvlText w:val="•"/>
      <w:lvlJc w:val="left"/>
      <w:pPr>
        <w:ind w:left="2745" w:hanging="348"/>
      </w:pPr>
      <w:rPr>
        <w:rFonts w:hint="default"/>
        <w:lang w:val="tr-TR" w:eastAsia="tr-TR" w:bidi="tr-TR"/>
      </w:rPr>
    </w:lvl>
    <w:lvl w:ilvl="6" w:tplc="CEEA8256">
      <w:numFmt w:val="bullet"/>
      <w:lvlText w:val="•"/>
      <w:lvlJc w:val="left"/>
      <w:pPr>
        <w:ind w:left="3130" w:hanging="348"/>
      </w:pPr>
      <w:rPr>
        <w:rFonts w:hint="default"/>
        <w:lang w:val="tr-TR" w:eastAsia="tr-TR" w:bidi="tr-TR"/>
      </w:rPr>
    </w:lvl>
    <w:lvl w:ilvl="7" w:tplc="9D38EE98">
      <w:numFmt w:val="bullet"/>
      <w:lvlText w:val="•"/>
      <w:lvlJc w:val="left"/>
      <w:pPr>
        <w:ind w:left="3515" w:hanging="348"/>
      </w:pPr>
      <w:rPr>
        <w:rFonts w:hint="default"/>
        <w:lang w:val="tr-TR" w:eastAsia="tr-TR" w:bidi="tr-TR"/>
      </w:rPr>
    </w:lvl>
    <w:lvl w:ilvl="8" w:tplc="D5F004D8">
      <w:numFmt w:val="bullet"/>
      <w:lvlText w:val="•"/>
      <w:lvlJc w:val="left"/>
      <w:pPr>
        <w:ind w:left="3900" w:hanging="348"/>
      </w:pPr>
      <w:rPr>
        <w:rFonts w:hint="default"/>
        <w:lang w:val="tr-TR" w:eastAsia="tr-TR" w:bidi="tr-TR"/>
      </w:rPr>
    </w:lvl>
  </w:abstractNum>
  <w:abstractNum w:abstractNumId="29" w15:restartNumberingAfterBreak="0">
    <w:nsid w:val="375C0FD1"/>
    <w:multiLevelType w:val="hybridMultilevel"/>
    <w:tmpl w:val="E9C01DDC"/>
    <w:lvl w:ilvl="0" w:tplc="EEB2BF2C">
      <w:start w:val="1"/>
      <w:numFmt w:val="lowerRoman"/>
      <w:lvlText w:val="%1)"/>
      <w:lvlJc w:val="left"/>
      <w:pPr>
        <w:ind w:left="856" w:hanging="348"/>
      </w:pPr>
      <w:rPr>
        <w:rFonts w:ascii="Times New Roman" w:eastAsia="Times New Roman" w:hAnsi="Times New Roman" w:cs="Times New Roman" w:hint="default"/>
        <w:spacing w:val="-8"/>
        <w:w w:val="99"/>
        <w:sz w:val="24"/>
        <w:szCs w:val="24"/>
        <w:lang w:val="tr-TR" w:eastAsia="tr-TR" w:bidi="tr-TR"/>
      </w:rPr>
    </w:lvl>
    <w:lvl w:ilvl="1" w:tplc="99EA2B68">
      <w:numFmt w:val="bullet"/>
      <w:lvlText w:val=""/>
      <w:lvlJc w:val="left"/>
      <w:pPr>
        <w:ind w:left="1552" w:hanging="336"/>
      </w:pPr>
      <w:rPr>
        <w:rFonts w:ascii="Symbol" w:eastAsia="Symbol" w:hAnsi="Symbol" w:cs="Symbol" w:hint="default"/>
        <w:w w:val="100"/>
        <w:sz w:val="24"/>
        <w:szCs w:val="24"/>
        <w:lang w:val="tr-TR" w:eastAsia="tr-TR" w:bidi="tr-TR"/>
      </w:rPr>
    </w:lvl>
    <w:lvl w:ilvl="2" w:tplc="8B663052">
      <w:numFmt w:val="bullet"/>
      <w:lvlText w:val="•"/>
      <w:lvlJc w:val="left"/>
      <w:pPr>
        <w:ind w:left="2425" w:hanging="336"/>
      </w:pPr>
      <w:rPr>
        <w:rFonts w:hint="default"/>
        <w:lang w:val="tr-TR" w:eastAsia="tr-TR" w:bidi="tr-TR"/>
      </w:rPr>
    </w:lvl>
    <w:lvl w:ilvl="3" w:tplc="21225FB8">
      <w:numFmt w:val="bullet"/>
      <w:lvlText w:val="•"/>
      <w:lvlJc w:val="left"/>
      <w:pPr>
        <w:ind w:left="3290" w:hanging="336"/>
      </w:pPr>
      <w:rPr>
        <w:rFonts w:hint="default"/>
        <w:lang w:val="tr-TR" w:eastAsia="tr-TR" w:bidi="tr-TR"/>
      </w:rPr>
    </w:lvl>
    <w:lvl w:ilvl="4" w:tplc="824AE970">
      <w:numFmt w:val="bullet"/>
      <w:lvlText w:val="•"/>
      <w:lvlJc w:val="left"/>
      <w:pPr>
        <w:ind w:left="4155" w:hanging="336"/>
      </w:pPr>
      <w:rPr>
        <w:rFonts w:hint="default"/>
        <w:lang w:val="tr-TR" w:eastAsia="tr-TR" w:bidi="tr-TR"/>
      </w:rPr>
    </w:lvl>
    <w:lvl w:ilvl="5" w:tplc="206C3A5C">
      <w:numFmt w:val="bullet"/>
      <w:lvlText w:val="•"/>
      <w:lvlJc w:val="left"/>
      <w:pPr>
        <w:ind w:left="5020" w:hanging="336"/>
      </w:pPr>
      <w:rPr>
        <w:rFonts w:hint="default"/>
        <w:lang w:val="tr-TR" w:eastAsia="tr-TR" w:bidi="tr-TR"/>
      </w:rPr>
    </w:lvl>
    <w:lvl w:ilvl="6" w:tplc="40DCA516">
      <w:numFmt w:val="bullet"/>
      <w:lvlText w:val="•"/>
      <w:lvlJc w:val="left"/>
      <w:pPr>
        <w:ind w:left="5885" w:hanging="336"/>
      </w:pPr>
      <w:rPr>
        <w:rFonts w:hint="default"/>
        <w:lang w:val="tr-TR" w:eastAsia="tr-TR" w:bidi="tr-TR"/>
      </w:rPr>
    </w:lvl>
    <w:lvl w:ilvl="7" w:tplc="A84CE2FE">
      <w:numFmt w:val="bullet"/>
      <w:lvlText w:val="•"/>
      <w:lvlJc w:val="left"/>
      <w:pPr>
        <w:ind w:left="6750" w:hanging="336"/>
      </w:pPr>
      <w:rPr>
        <w:rFonts w:hint="default"/>
        <w:lang w:val="tr-TR" w:eastAsia="tr-TR" w:bidi="tr-TR"/>
      </w:rPr>
    </w:lvl>
    <w:lvl w:ilvl="8" w:tplc="AC68B9D8">
      <w:numFmt w:val="bullet"/>
      <w:lvlText w:val="•"/>
      <w:lvlJc w:val="left"/>
      <w:pPr>
        <w:ind w:left="7616" w:hanging="336"/>
      </w:pPr>
      <w:rPr>
        <w:rFonts w:hint="default"/>
        <w:lang w:val="tr-TR" w:eastAsia="tr-TR" w:bidi="tr-TR"/>
      </w:rPr>
    </w:lvl>
  </w:abstractNum>
  <w:abstractNum w:abstractNumId="30" w15:restartNumberingAfterBreak="0">
    <w:nsid w:val="37905DA4"/>
    <w:multiLevelType w:val="hybridMultilevel"/>
    <w:tmpl w:val="A2C87B02"/>
    <w:lvl w:ilvl="0" w:tplc="8508E318">
      <w:start w:val="3"/>
      <w:numFmt w:val="decimal"/>
      <w:lvlText w:val="%1"/>
      <w:lvlJc w:val="left"/>
      <w:pPr>
        <w:ind w:left="136" w:hanging="440"/>
      </w:pPr>
      <w:rPr>
        <w:rFonts w:hint="default"/>
        <w:lang w:val="tr-TR" w:eastAsia="tr-TR" w:bidi="tr-TR"/>
      </w:rPr>
    </w:lvl>
    <w:lvl w:ilvl="1" w:tplc="A2E821D2">
      <w:numFmt w:val="none"/>
      <w:lvlText w:val=""/>
      <w:lvlJc w:val="left"/>
      <w:pPr>
        <w:tabs>
          <w:tab w:val="num" w:pos="360"/>
        </w:tabs>
      </w:pPr>
    </w:lvl>
    <w:lvl w:ilvl="2" w:tplc="E5DCBD88">
      <w:numFmt w:val="bullet"/>
      <w:lvlText w:val=""/>
      <w:lvlJc w:val="left"/>
      <w:pPr>
        <w:ind w:left="856" w:hanging="348"/>
      </w:pPr>
      <w:rPr>
        <w:rFonts w:ascii="Symbol" w:eastAsia="Symbol" w:hAnsi="Symbol" w:cs="Symbol" w:hint="default"/>
        <w:w w:val="100"/>
        <w:sz w:val="24"/>
        <w:szCs w:val="24"/>
        <w:lang w:val="tr-TR" w:eastAsia="tr-TR" w:bidi="tr-TR"/>
      </w:rPr>
    </w:lvl>
    <w:lvl w:ilvl="3" w:tplc="7B084C44">
      <w:numFmt w:val="bullet"/>
      <w:lvlText w:val="•"/>
      <w:lvlJc w:val="left"/>
      <w:pPr>
        <w:ind w:left="2745" w:hanging="348"/>
      </w:pPr>
      <w:rPr>
        <w:rFonts w:hint="default"/>
        <w:lang w:val="tr-TR" w:eastAsia="tr-TR" w:bidi="tr-TR"/>
      </w:rPr>
    </w:lvl>
    <w:lvl w:ilvl="4" w:tplc="632E690C">
      <w:numFmt w:val="bullet"/>
      <w:lvlText w:val="•"/>
      <w:lvlJc w:val="left"/>
      <w:pPr>
        <w:ind w:left="3688" w:hanging="348"/>
      </w:pPr>
      <w:rPr>
        <w:rFonts w:hint="default"/>
        <w:lang w:val="tr-TR" w:eastAsia="tr-TR" w:bidi="tr-TR"/>
      </w:rPr>
    </w:lvl>
    <w:lvl w:ilvl="5" w:tplc="62B4EB5A">
      <w:numFmt w:val="bullet"/>
      <w:lvlText w:val="•"/>
      <w:lvlJc w:val="left"/>
      <w:pPr>
        <w:ind w:left="4631" w:hanging="348"/>
      </w:pPr>
      <w:rPr>
        <w:rFonts w:hint="default"/>
        <w:lang w:val="tr-TR" w:eastAsia="tr-TR" w:bidi="tr-TR"/>
      </w:rPr>
    </w:lvl>
    <w:lvl w:ilvl="6" w:tplc="7B8E8486">
      <w:numFmt w:val="bullet"/>
      <w:lvlText w:val="•"/>
      <w:lvlJc w:val="left"/>
      <w:pPr>
        <w:ind w:left="5574" w:hanging="348"/>
      </w:pPr>
      <w:rPr>
        <w:rFonts w:hint="default"/>
        <w:lang w:val="tr-TR" w:eastAsia="tr-TR" w:bidi="tr-TR"/>
      </w:rPr>
    </w:lvl>
    <w:lvl w:ilvl="7" w:tplc="A5786A9C">
      <w:numFmt w:val="bullet"/>
      <w:lvlText w:val="•"/>
      <w:lvlJc w:val="left"/>
      <w:pPr>
        <w:ind w:left="6517" w:hanging="348"/>
      </w:pPr>
      <w:rPr>
        <w:rFonts w:hint="default"/>
        <w:lang w:val="tr-TR" w:eastAsia="tr-TR" w:bidi="tr-TR"/>
      </w:rPr>
    </w:lvl>
    <w:lvl w:ilvl="8" w:tplc="700CE174">
      <w:numFmt w:val="bullet"/>
      <w:lvlText w:val="•"/>
      <w:lvlJc w:val="left"/>
      <w:pPr>
        <w:ind w:left="7460" w:hanging="348"/>
      </w:pPr>
      <w:rPr>
        <w:rFonts w:hint="default"/>
        <w:lang w:val="tr-TR" w:eastAsia="tr-TR" w:bidi="tr-TR"/>
      </w:rPr>
    </w:lvl>
  </w:abstractNum>
  <w:abstractNum w:abstractNumId="31" w15:restartNumberingAfterBreak="0">
    <w:nsid w:val="38CF2E60"/>
    <w:multiLevelType w:val="multilevel"/>
    <w:tmpl w:val="A6906A70"/>
    <w:lvl w:ilvl="0">
      <w:start w:val="1"/>
      <w:numFmt w:val="decimal"/>
      <w:lvlText w:val="%1."/>
      <w:lvlJc w:val="left"/>
      <w:pPr>
        <w:tabs>
          <w:tab w:val="num" w:pos="928"/>
        </w:tabs>
        <w:ind w:left="928" w:hanging="360"/>
      </w:pPr>
      <w:rPr>
        <w:rFonts w:hint="default"/>
        <w:b/>
      </w:rPr>
    </w:lvl>
    <w:lvl w:ilvl="1">
      <w:start w:val="1"/>
      <w:numFmt w:val="decimal"/>
      <w:isLgl/>
      <w:lvlText w:val="%1.%2."/>
      <w:lvlJc w:val="left"/>
      <w:pPr>
        <w:tabs>
          <w:tab w:val="num" w:pos="1848"/>
        </w:tabs>
        <w:ind w:left="1848" w:hanging="1140"/>
      </w:pPr>
      <w:rPr>
        <w:rFonts w:hint="default"/>
        <w:b/>
      </w:rPr>
    </w:lvl>
    <w:lvl w:ilvl="2">
      <w:start w:val="1"/>
      <w:numFmt w:val="decimal"/>
      <w:isLgl/>
      <w:lvlText w:val="%1.%2.%3."/>
      <w:lvlJc w:val="left"/>
      <w:pPr>
        <w:tabs>
          <w:tab w:val="num" w:pos="2196"/>
        </w:tabs>
        <w:ind w:left="2196" w:hanging="1140"/>
      </w:pPr>
      <w:rPr>
        <w:rFonts w:hint="default"/>
        <w:b/>
      </w:rPr>
    </w:lvl>
    <w:lvl w:ilvl="3">
      <w:start w:val="1"/>
      <w:numFmt w:val="decimal"/>
      <w:isLgl/>
      <w:lvlText w:val="%1.%2.%3.%4."/>
      <w:lvlJc w:val="left"/>
      <w:pPr>
        <w:tabs>
          <w:tab w:val="num" w:pos="2544"/>
        </w:tabs>
        <w:ind w:left="2544" w:hanging="1140"/>
      </w:pPr>
      <w:rPr>
        <w:rFonts w:hint="default"/>
        <w:b/>
      </w:rPr>
    </w:lvl>
    <w:lvl w:ilvl="4">
      <w:start w:val="1"/>
      <w:numFmt w:val="decimal"/>
      <w:isLgl/>
      <w:lvlText w:val="%1.%2.%3.%4.%5."/>
      <w:lvlJc w:val="left"/>
      <w:pPr>
        <w:tabs>
          <w:tab w:val="num" w:pos="2892"/>
        </w:tabs>
        <w:ind w:left="2892" w:hanging="1140"/>
      </w:pPr>
      <w:rPr>
        <w:rFonts w:hint="default"/>
        <w:b/>
      </w:rPr>
    </w:lvl>
    <w:lvl w:ilvl="5">
      <w:start w:val="1"/>
      <w:numFmt w:val="decimal"/>
      <w:isLgl/>
      <w:lvlText w:val="%1.%2.%3.%4.%5.%6."/>
      <w:lvlJc w:val="left"/>
      <w:pPr>
        <w:tabs>
          <w:tab w:val="num" w:pos="3240"/>
        </w:tabs>
        <w:ind w:left="3240" w:hanging="1140"/>
      </w:pPr>
      <w:rPr>
        <w:rFonts w:hint="default"/>
        <w:b/>
      </w:rPr>
    </w:lvl>
    <w:lvl w:ilvl="6">
      <w:start w:val="1"/>
      <w:numFmt w:val="decimal"/>
      <w:isLgl/>
      <w:lvlText w:val="%1.%2.%3.%4.%5.%6.%7."/>
      <w:lvlJc w:val="left"/>
      <w:pPr>
        <w:tabs>
          <w:tab w:val="num" w:pos="3888"/>
        </w:tabs>
        <w:ind w:left="3888" w:hanging="1440"/>
      </w:pPr>
      <w:rPr>
        <w:rFonts w:hint="default"/>
        <w:b/>
      </w:rPr>
    </w:lvl>
    <w:lvl w:ilvl="7">
      <w:start w:val="1"/>
      <w:numFmt w:val="decimal"/>
      <w:isLgl/>
      <w:lvlText w:val="%1.%2.%3.%4.%5.%6.%7.%8."/>
      <w:lvlJc w:val="left"/>
      <w:pPr>
        <w:tabs>
          <w:tab w:val="num" w:pos="4236"/>
        </w:tabs>
        <w:ind w:left="4236" w:hanging="1440"/>
      </w:pPr>
      <w:rPr>
        <w:rFonts w:hint="default"/>
        <w:b/>
      </w:rPr>
    </w:lvl>
    <w:lvl w:ilvl="8">
      <w:start w:val="1"/>
      <w:numFmt w:val="decimal"/>
      <w:isLgl/>
      <w:lvlText w:val="%1.%2.%3.%4.%5.%6.%7.%8.%9."/>
      <w:lvlJc w:val="left"/>
      <w:pPr>
        <w:tabs>
          <w:tab w:val="num" w:pos="4944"/>
        </w:tabs>
        <w:ind w:left="4944" w:hanging="1800"/>
      </w:pPr>
      <w:rPr>
        <w:rFonts w:hint="default"/>
        <w:b/>
      </w:rPr>
    </w:lvl>
  </w:abstractNum>
  <w:abstractNum w:abstractNumId="32" w15:restartNumberingAfterBreak="0">
    <w:nsid w:val="3B915C17"/>
    <w:multiLevelType w:val="hybridMultilevel"/>
    <w:tmpl w:val="64822BDA"/>
    <w:lvl w:ilvl="0" w:tplc="D3A28254">
      <w:start w:val="1"/>
      <w:numFmt w:val="lowerLetter"/>
      <w:lvlText w:val="%1."/>
      <w:lvlJc w:val="left"/>
      <w:pPr>
        <w:ind w:left="856" w:hanging="348"/>
      </w:pPr>
      <w:rPr>
        <w:rFonts w:ascii="Times New Roman" w:eastAsia="Times New Roman" w:hAnsi="Times New Roman" w:cs="Times New Roman" w:hint="default"/>
        <w:spacing w:val="-6"/>
        <w:w w:val="99"/>
        <w:sz w:val="24"/>
        <w:szCs w:val="24"/>
        <w:lang w:val="tr-TR" w:eastAsia="tr-TR" w:bidi="tr-TR"/>
      </w:rPr>
    </w:lvl>
    <w:lvl w:ilvl="1" w:tplc="43D21F4A">
      <w:numFmt w:val="bullet"/>
      <w:lvlText w:val=""/>
      <w:lvlJc w:val="left"/>
      <w:pPr>
        <w:ind w:left="1552" w:hanging="336"/>
      </w:pPr>
      <w:rPr>
        <w:rFonts w:ascii="Symbol" w:eastAsia="Symbol" w:hAnsi="Symbol" w:cs="Symbol" w:hint="default"/>
        <w:w w:val="100"/>
        <w:sz w:val="24"/>
        <w:szCs w:val="24"/>
        <w:lang w:val="tr-TR" w:eastAsia="tr-TR" w:bidi="tr-TR"/>
      </w:rPr>
    </w:lvl>
    <w:lvl w:ilvl="2" w:tplc="CFE0640A">
      <w:numFmt w:val="bullet"/>
      <w:lvlText w:val="•"/>
      <w:lvlJc w:val="left"/>
      <w:pPr>
        <w:ind w:left="2425" w:hanging="336"/>
      </w:pPr>
      <w:rPr>
        <w:rFonts w:hint="default"/>
        <w:lang w:val="tr-TR" w:eastAsia="tr-TR" w:bidi="tr-TR"/>
      </w:rPr>
    </w:lvl>
    <w:lvl w:ilvl="3" w:tplc="5A2A6F2E">
      <w:numFmt w:val="bullet"/>
      <w:lvlText w:val="•"/>
      <w:lvlJc w:val="left"/>
      <w:pPr>
        <w:ind w:left="3290" w:hanging="336"/>
      </w:pPr>
      <w:rPr>
        <w:rFonts w:hint="default"/>
        <w:lang w:val="tr-TR" w:eastAsia="tr-TR" w:bidi="tr-TR"/>
      </w:rPr>
    </w:lvl>
    <w:lvl w:ilvl="4" w:tplc="B27E34B2">
      <w:numFmt w:val="bullet"/>
      <w:lvlText w:val="•"/>
      <w:lvlJc w:val="left"/>
      <w:pPr>
        <w:ind w:left="4155" w:hanging="336"/>
      </w:pPr>
      <w:rPr>
        <w:rFonts w:hint="default"/>
        <w:lang w:val="tr-TR" w:eastAsia="tr-TR" w:bidi="tr-TR"/>
      </w:rPr>
    </w:lvl>
    <w:lvl w:ilvl="5" w:tplc="DE2A87E2">
      <w:numFmt w:val="bullet"/>
      <w:lvlText w:val="•"/>
      <w:lvlJc w:val="left"/>
      <w:pPr>
        <w:ind w:left="5020" w:hanging="336"/>
      </w:pPr>
      <w:rPr>
        <w:rFonts w:hint="default"/>
        <w:lang w:val="tr-TR" w:eastAsia="tr-TR" w:bidi="tr-TR"/>
      </w:rPr>
    </w:lvl>
    <w:lvl w:ilvl="6" w:tplc="85A6DB54">
      <w:numFmt w:val="bullet"/>
      <w:lvlText w:val="•"/>
      <w:lvlJc w:val="left"/>
      <w:pPr>
        <w:ind w:left="5885" w:hanging="336"/>
      </w:pPr>
      <w:rPr>
        <w:rFonts w:hint="default"/>
        <w:lang w:val="tr-TR" w:eastAsia="tr-TR" w:bidi="tr-TR"/>
      </w:rPr>
    </w:lvl>
    <w:lvl w:ilvl="7" w:tplc="AA8417DA">
      <w:numFmt w:val="bullet"/>
      <w:lvlText w:val="•"/>
      <w:lvlJc w:val="left"/>
      <w:pPr>
        <w:ind w:left="6750" w:hanging="336"/>
      </w:pPr>
      <w:rPr>
        <w:rFonts w:hint="default"/>
        <w:lang w:val="tr-TR" w:eastAsia="tr-TR" w:bidi="tr-TR"/>
      </w:rPr>
    </w:lvl>
    <w:lvl w:ilvl="8" w:tplc="675CC36A">
      <w:numFmt w:val="bullet"/>
      <w:lvlText w:val="•"/>
      <w:lvlJc w:val="left"/>
      <w:pPr>
        <w:ind w:left="7616" w:hanging="336"/>
      </w:pPr>
      <w:rPr>
        <w:rFonts w:hint="default"/>
        <w:lang w:val="tr-TR" w:eastAsia="tr-TR" w:bidi="tr-TR"/>
      </w:rPr>
    </w:lvl>
  </w:abstractNum>
  <w:abstractNum w:abstractNumId="33" w15:restartNumberingAfterBreak="0">
    <w:nsid w:val="3C430FD1"/>
    <w:multiLevelType w:val="hybridMultilevel"/>
    <w:tmpl w:val="F1B2E9D6"/>
    <w:lvl w:ilvl="0" w:tplc="5C6E6EB8">
      <w:numFmt w:val="bullet"/>
      <w:lvlText w:val=""/>
      <w:lvlJc w:val="left"/>
      <w:pPr>
        <w:ind w:left="815" w:hanging="348"/>
      </w:pPr>
      <w:rPr>
        <w:rFonts w:ascii="Symbol" w:eastAsia="Symbol" w:hAnsi="Symbol" w:cs="Symbol" w:hint="default"/>
        <w:w w:val="100"/>
        <w:sz w:val="24"/>
        <w:szCs w:val="24"/>
        <w:lang w:val="tr-TR" w:eastAsia="tr-TR" w:bidi="tr-TR"/>
      </w:rPr>
    </w:lvl>
    <w:lvl w:ilvl="1" w:tplc="0492CDF2">
      <w:numFmt w:val="bullet"/>
      <w:lvlText w:val="•"/>
      <w:lvlJc w:val="left"/>
      <w:pPr>
        <w:ind w:left="1216" w:hanging="348"/>
      </w:pPr>
      <w:rPr>
        <w:rFonts w:hint="default"/>
        <w:lang w:val="tr-TR" w:eastAsia="tr-TR" w:bidi="tr-TR"/>
      </w:rPr>
    </w:lvl>
    <w:lvl w:ilvl="2" w:tplc="72BAA654">
      <w:numFmt w:val="bullet"/>
      <w:lvlText w:val="•"/>
      <w:lvlJc w:val="left"/>
      <w:pPr>
        <w:ind w:left="1612" w:hanging="348"/>
      </w:pPr>
      <w:rPr>
        <w:rFonts w:hint="default"/>
        <w:lang w:val="tr-TR" w:eastAsia="tr-TR" w:bidi="tr-TR"/>
      </w:rPr>
    </w:lvl>
    <w:lvl w:ilvl="3" w:tplc="8326D802">
      <w:numFmt w:val="bullet"/>
      <w:lvlText w:val="•"/>
      <w:lvlJc w:val="left"/>
      <w:pPr>
        <w:ind w:left="2008" w:hanging="348"/>
      </w:pPr>
      <w:rPr>
        <w:rFonts w:hint="default"/>
        <w:lang w:val="tr-TR" w:eastAsia="tr-TR" w:bidi="tr-TR"/>
      </w:rPr>
    </w:lvl>
    <w:lvl w:ilvl="4" w:tplc="4AB2FB94">
      <w:numFmt w:val="bullet"/>
      <w:lvlText w:val="•"/>
      <w:lvlJc w:val="left"/>
      <w:pPr>
        <w:ind w:left="2405" w:hanging="348"/>
      </w:pPr>
      <w:rPr>
        <w:rFonts w:hint="default"/>
        <w:lang w:val="tr-TR" w:eastAsia="tr-TR" w:bidi="tr-TR"/>
      </w:rPr>
    </w:lvl>
    <w:lvl w:ilvl="5" w:tplc="083C6022">
      <w:numFmt w:val="bullet"/>
      <w:lvlText w:val="•"/>
      <w:lvlJc w:val="left"/>
      <w:pPr>
        <w:ind w:left="2801" w:hanging="348"/>
      </w:pPr>
      <w:rPr>
        <w:rFonts w:hint="default"/>
        <w:lang w:val="tr-TR" w:eastAsia="tr-TR" w:bidi="tr-TR"/>
      </w:rPr>
    </w:lvl>
    <w:lvl w:ilvl="6" w:tplc="5AA01DC4">
      <w:numFmt w:val="bullet"/>
      <w:lvlText w:val="•"/>
      <w:lvlJc w:val="left"/>
      <w:pPr>
        <w:ind w:left="3197" w:hanging="348"/>
      </w:pPr>
      <w:rPr>
        <w:rFonts w:hint="default"/>
        <w:lang w:val="tr-TR" w:eastAsia="tr-TR" w:bidi="tr-TR"/>
      </w:rPr>
    </w:lvl>
    <w:lvl w:ilvl="7" w:tplc="2796F5F4">
      <w:numFmt w:val="bullet"/>
      <w:lvlText w:val="•"/>
      <w:lvlJc w:val="left"/>
      <w:pPr>
        <w:ind w:left="3594" w:hanging="348"/>
      </w:pPr>
      <w:rPr>
        <w:rFonts w:hint="default"/>
        <w:lang w:val="tr-TR" w:eastAsia="tr-TR" w:bidi="tr-TR"/>
      </w:rPr>
    </w:lvl>
    <w:lvl w:ilvl="8" w:tplc="5A726196">
      <w:numFmt w:val="bullet"/>
      <w:lvlText w:val="•"/>
      <w:lvlJc w:val="left"/>
      <w:pPr>
        <w:ind w:left="3990" w:hanging="348"/>
      </w:pPr>
      <w:rPr>
        <w:rFonts w:hint="default"/>
        <w:lang w:val="tr-TR" w:eastAsia="tr-TR" w:bidi="tr-TR"/>
      </w:rPr>
    </w:lvl>
  </w:abstractNum>
  <w:abstractNum w:abstractNumId="34" w15:restartNumberingAfterBreak="0">
    <w:nsid w:val="41C85DB1"/>
    <w:multiLevelType w:val="multilevel"/>
    <w:tmpl w:val="3650EF9E"/>
    <w:lvl w:ilvl="0">
      <w:start w:val="1"/>
      <w:numFmt w:val="decimal"/>
      <w:lvlText w:val="%1."/>
      <w:lvlJc w:val="left"/>
      <w:pPr>
        <w:ind w:left="360" w:hanging="360"/>
      </w:pPr>
      <w:rPr>
        <w:rFonts w:hint="default"/>
        <w:b/>
        <w:bCs/>
        <w:spacing w:val="-2"/>
        <w:w w:val="100"/>
        <w:sz w:val="24"/>
        <w:szCs w:val="24"/>
        <w:lang w:val="tr-TR" w:eastAsia="tr-TR" w:bidi="tr-TR"/>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rFonts w:hint="default"/>
        <w:lang w:val="tr-TR" w:eastAsia="tr-TR" w:bidi="tr-TR"/>
      </w:rPr>
    </w:lvl>
    <w:lvl w:ilvl="5">
      <w:start w:val="1"/>
      <w:numFmt w:val="decimal"/>
      <w:lvlText w:val="%1.%2.%3.%4.%5.%6."/>
      <w:lvlJc w:val="left"/>
      <w:pPr>
        <w:ind w:left="2736" w:hanging="936"/>
      </w:pPr>
      <w:rPr>
        <w:rFonts w:hint="default"/>
        <w:lang w:val="tr-TR" w:eastAsia="tr-TR" w:bidi="tr-TR"/>
      </w:rPr>
    </w:lvl>
    <w:lvl w:ilvl="6">
      <w:start w:val="1"/>
      <w:numFmt w:val="decimal"/>
      <w:lvlText w:val="%1.%2.%3.%4.%5.%6.%7."/>
      <w:lvlJc w:val="left"/>
      <w:pPr>
        <w:ind w:left="3240" w:hanging="1080"/>
      </w:pPr>
      <w:rPr>
        <w:rFonts w:hint="default"/>
        <w:lang w:val="tr-TR" w:eastAsia="tr-TR" w:bidi="tr-TR"/>
      </w:rPr>
    </w:lvl>
    <w:lvl w:ilvl="7">
      <w:start w:val="1"/>
      <w:numFmt w:val="decimal"/>
      <w:lvlText w:val="%1.%2.%3.%4.%5.%6.%7.%8."/>
      <w:lvlJc w:val="left"/>
      <w:pPr>
        <w:ind w:left="3744" w:hanging="1224"/>
      </w:pPr>
      <w:rPr>
        <w:rFonts w:hint="default"/>
        <w:lang w:val="tr-TR" w:eastAsia="tr-TR" w:bidi="tr-TR"/>
      </w:rPr>
    </w:lvl>
    <w:lvl w:ilvl="8">
      <w:start w:val="1"/>
      <w:numFmt w:val="decimal"/>
      <w:lvlText w:val="%1.%2.%3.%4.%5.%6.%7.%8.%9."/>
      <w:lvlJc w:val="left"/>
      <w:pPr>
        <w:ind w:left="4320" w:hanging="1440"/>
      </w:pPr>
      <w:rPr>
        <w:rFonts w:hint="default"/>
        <w:lang w:val="tr-TR" w:eastAsia="tr-TR" w:bidi="tr-TR"/>
      </w:rPr>
    </w:lvl>
  </w:abstractNum>
  <w:abstractNum w:abstractNumId="35" w15:restartNumberingAfterBreak="0">
    <w:nsid w:val="4205691C"/>
    <w:multiLevelType w:val="hybridMultilevel"/>
    <w:tmpl w:val="596880B2"/>
    <w:lvl w:ilvl="0" w:tplc="B5BC846E">
      <w:numFmt w:val="bullet"/>
      <w:lvlText w:val=""/>
      <w:lvlJc w:val="left"/>
      <w:pPr>
        <w:ind w:left="815" w:hanging="348"/>
      </w:pPr>
      <w:rPr>
        <w:rFonts w:ascii="Symbol" w:eastAsia="Symbol" w:hAnsi="Symbol" w:cs="Symbol" w:hint="default"/>
        <w:w w:val="100"/>
        <w:sz w:val="24"/>
        <w:szCs w:val="24"/>
        <w:lang w:val="tr-TR" w:eastAsia="tr-TR" w:bidi="tr-TR"/>
      </w:rPr>
    </w:lvl>
    <w:lvl w:ilvl="1" w:tplc="D4D6C492">
      <w:numFmt w:val="bullet"/>
      <w:lvlText w:val="•"/>
      <w:lvlJc w:val="left"/>
      <w:pPr>
        <w:ind w:left="1216" w:hanging="348"/>
      </w:pPr>
      <w:rPr>
        <w:rFonts w:hint="default"/>
        <w:lang w:val="tr-TR" w:eastAsia="tr-TR" w:bidi="tr-TR"/>
      </w:rPr>
    </w:lvl>
    <w:lvl w:ilvl="2" w:tplc="B3B48958">
      <w:numFmt w:val="bullet"/>
      <w:lvlText w:val="•"/>
      <w:lvlJc w:val="left"/>
      <w:pPr>
        <w:ind w:left="1612" w:hanging="348"/>
      </w:pPr>
      <w:rPr>
        <w:rFonts w:hint="default"/>
        <w:lang w:val="tr-TR" w:eastAsia="tr-TR" w:bidi="tr-TR"/>
      </w:rPr>
    </w:lvl>
    <w:lvl w:ilvl="3" w:tplc="66BC9418">
      <w:numFmt w:val="bullet"/>
      <w:lvlText w:val="•"/>
      <w:lvlJc w:val="left"/>
      <w:pPr>
        <w:ind w:left="2008" w:hanging="348"/>
      </w:pPr>
      <w:rPr>
        <w:rFonts w:hint="default"/>
        <w:lang w:val="tr-TR" w:eastAsia="tr-TR" w:bidi="tr-TR"/>
      </w:rPr>
    </w:lvl>
    <w:lvl w:ilvl="4" w:tplc="D69A5F88">
      <w:numFmt w:val="bullet"/>
      <w:lvlText w:val="•"/>
      <w:lvlJc w:val="left"/>
      <w:pPr>
        <w:ind w:left="2405" w:hanging="348"/>
      </w:pPr>
      <w:rPr>
        <w:rFonts w:hint="default"/>
        <w:lang w:val="tr-TR" w:eastAsia="tr-TR" w:bidi="tr-TR"/>
      </w:rPr>
    </w:lvl>
    <w:lvl w:ilvl="5" w:tplc="73749BF4">
      <w:numFmt w:val="bullet"/>
      <w:lvlText w:val="•"/>
      <w:lvlJc w:val="left"/>
      <w:pPr>
        <w:ind w:left="2801" w:hanging="348"/>
      </w:pPr>
      <w:rPr>
        <w:rFonts w:hint="default"/>
        <w:lang w:val="tr-TR" w:eastAsia="tr-TR" w:bidi="tr-TR"/>
      </w:rPr>
    </w:lvl>
    <w:lvl w:ilvl="6" w:tplc="5260BC4A">
      <w:numFmt w:val="bullet"/>
      <w:lvlText w:val="•"/>
      <w:lvlJc w:val="left"/>
      <w:pPr>
        <w:ind w:left="3197" w:hanging="348"/>
      </w:pPr>
      <w:rPr>
        <w:rFonts w:hint="default"/>
        <w:lang w:val="tr-TR" w:eastAsia="tr-TR" w:bidi="tr-TR"/>
      </w:rPr>
    </w:lvl>
    <w:lvl w:ilvl="7" w:tplc="DE54007E">
      <w:numFmt w:val="bullet"/>
      <w:lvlText w:val="•"/>
      <w:lvlJc w:val="left"/>
      <w:pPr>
        <w:ind w:left="3594" w:hanging="348"/>
      </w:pPr>
      <w:rPr>
        <w:rFonts w:hint="default"/>
        <w:lang w:val="tr-TR" w:eastAsia="tr-TR" w:bidi="tr-TR"/>
      </w:rPr>
    </w:lvl>
    <w:lvl w:ilvl="8" w:tplc="6394A48C">
      <w:numFmt w:val="bullet"/>
      <w:lvlText w:val="•"/>
      <w:lvlJc w:val="left"/>
      <w:pPr>
        <w:ind w:left="3990" w:hanging="348"/>
      </w:pPr>
      <w:rPr>
        <w:rFonts w:hint="default"/>
        <w:lang w:val="tr-TR" w:eastAsia="tr-TR" w:bidi="tr-TR"/>
      </w:rPr>
    </w:lvl>
  </w:abstractNum>
  <w:abstractNum w:abstractNumId="36" w15:restartNumberingAfterBreak="0">
    <w:nsid w:val="45A5077E"/>
    <w:multiLevelType w:val="hybridMultilevel"/>
    <w:tmpl w:val="99D87462"/>
    <w:lvl w:ilvl="0" w:tplc="429E3012">
      <w:start w:val="7"/>
      <w:numFmt w:val="decimal"/>
      <w:lvlText w:val="%1"/>
      <w:lvlJc w:val="left"/>
      <w:pPr>
        <w:ind w:left="647" w:hanging="540"/>
      </w:pPr>
      <w:rPr>
        <w:rFonts w:hint="default"/>
        <w:lang w:val="tr-TR" w:eastAsia="tr-TR" w:bidi="tr-TR"/>
      </w:rPr>
    </w:lvl>
    <w:lvl w:ilvl="1" w:tplc="9C1C481A">
      <w:numFmt w:val="none"/>
      <w:lvlText w:val=""/>
      <w:lvlJc w:val="left"/>
      <w:pPr>
        <w:tabs>
          <w:tab w:val="num" w:pos="360"/>
        </w:tabs>
      </w:pPr>
    </w:lvl>
    <w:lvl w:ilvl="2" w:tplc="6A02478C">
      <w:numFmt w:val="bullet"/>
      <w:lvlText w:val=""/>
      <w:lvlJc w:val="left"/>
      <w:pPr>
        <w:ind w:left="815" w:hanging="348"/>
      </w:pPr>
      <w:rPr>
        <w:rFonts w:ascii="Symbol" w:eastAsia="Symbol" w:hAnsi="Symbol" w:cs="Symbol" w:hint="default"/>
        <w:w w:val="100"/>
        <w:sz w:val="24"/>
        <w:szCs w:val="24"/>
        <w:lang w:val="tr-TR" w:eastAsia="tr-TR" w:bidi="tr-TR"/>
      </w:rPr>
    </w:lvl>
    <w:lvl w:ilvl="3" w:tplc="2528E3DA">
      <w:numFmt w:val="bullet"/>
      <w:lvlText w:val="•"/>
      <w:lvlJc w:val="left"/>
      <w:pPr>
        <w:ind w:left="1641" w:hanging="348"/>
      </w:pPr>
      <w:rPr>
        <w:rFonts w:hint="default"/>
        <w:lang w:val="tr-TR" w:eastAsia="tr-TR" w:bidi="tr-TR"/>
      </w:rPr>
    </w:lvl>
    <w:lvl w:ilvl="4" w:tplc="BB3EDDBA">
      <w:numFmt w:val="bullet"/>
      <w:lvlText w:val="•"/>
      <w:lvlJc w:val="left"/>
      <w:pPr>
        <w:ind w:left="2052" w:hanging="348"/>
      </w:pPr>
      <w:rPr>
        <w:rFonts w:hint="default"/>
        <w:lang w:val="tr-TR" w:eastAsia="tr-TR" w:bidi="tr-TR"/>
      </w:rPr>
    </w:lvl>
    <w:lvl w:ilvl="5" w:tplc="CA80255C">
      <w:numFmt w:val="bullet"/>
      <w:lvlText w:val="•"/>
      <w:lvlJc w:val="left"/>
      <w:pPr>
        <w:ind w:left="2463" w:hanging="348"/>
      </w:pPr>
      <w:rPr>
        <w:rFonts w:hint="default"/>
        <w:lang w:val="tr-TR" w:eastAsia="tr-TR" w:bidi="tr-TR"/>
      </w:rPr>
    </w:lvl>
    <w:lvl w:ilvl="6" w:tplc="90B295DE">
      <w:numFmt w:val="bullet"/>
      <w:lvlText w:val="•"/>
      <w:lvlJc w:val="left"/>
      <w:pPr>
        <w:ind w:left="2874" w:hanging="348"/>
      </w:pPr>
      <w:rPr>
        <w:rFonts w:hint="default"/>
        <w:lang w:val="tr-TR" w:eastAsia="tr-TR" w:bidi="tr-TR"/>
      </w:rPr>
    </w:lvl>
    <w:lvl w:ilvl="7" w:tplc="04104AA6">
      <w:numFmt w:val="bullet"/>
      <w:lvlText w:val="•"/>
      <w:lvlJc w:val="left"/>
      <w:pPr>
        <w:ind w:left="3285" w:hanging="348"/>
      </w:pPr>
      <w:rPr>
        <w:rFonts w:hint="default"/>
        <w:lang w:val="tr-TR" w:eastAsia="tr-TR" w:bidi="tr-TR"/>
      </w:rPr>
    </w:lvl>
    <w:lvl w:ilvl="8" w:tplc="52B449F2">
      <w:numFmt w:val="bullet"/>
      <w:lvlText w:val="•"/>
      <w:lvlJc w:val="left"/>
      <w:pPr>
        <w:ind w:left="3696" w:hanging="348"/>
      </w:pPr>
      <w:rPr>
        <w:rFonts w:hint="default"/>
        <w:lang w:val="tr-TR" w:eastAsia="tr-TR" w:bidi="tr-TR"/>
      </w:rPr>
    </w:lvl>
  </w:abstractNum>
  <w:abstractNum w:abstractNumId="37" w15:restartNumberingAfterBreak="0">
    <w:nsid w:val="45F75F47"/>
    <w:multiLevelType w:val="hybridMultilevel"/>
    <w:tmpl w:val="48F8B06C"/>
    <w:lvl w:ilvl="0" w:tplc="C38203CE">
      <w:start w:val="8"/>
      <w:numFmt w:val="decimal"/>
      <w:lvlText w:val="%1"/>
      <w:lvlJc w:val="left"/>
      <w:pPr>
        <w:ind w:left="107" w:hanging="420"/>
      </w:pPr>
      <w:rPr>
        <w:rFonts w:hint="default"/>
        <w:lang w:val="tr-TR" w:eastAsia="tr-TR" w:bidi="tr-TR"/>
      </w:rPr>
    </w:lvl>
    <w:lvl w:ilvl="1" w:tplc="59E87D3C">
      <w:numFmt w:val="none"/>
      <w:lvlText w:val=""/>
      <w:lvlJc w:val="left"/>
      <w:pPr>
        <w:tabs>
          <w:tab w:val="num" w:pos="360"/>
        </w:tabs>
      </w:pPr>
    </w:lvl>
    <w:lvl w:ilvl="2" w:tplc="028AD1FE">
      <w:numFmt w:val="bullet"/>
      <w:lvlText w:val=""/>
      <w:lvlJc w:val="left"/>
      <w:pPr>
        <w:ind w:left="815" w:hanging="348"/>
      </w:pPr>
      <w:rPr>
        <w:rFonts w:ascii="Symbol" w:eastAsia="Symbol" w:hAnsi="Symbol" w:cs="Symbol" w:hint="default"/>
        <w:w w:val="100"/>
        <w:sz w:val="24"/>
        <w:szCs w:val="24"/>
        <w:lang w:val="tr-TR" w:eastAsia="tr-TR" w:bidi="tr-TR"/>
      </w:rPr>
    </w:lvl>
    <w:lvl w:ilvl="3" w:tplc="89A28B18">
      <w:numFmt w:val="bullet"/>
      <w:lvlText w:val="•"/>
      <w:lvlJc w:val="left"/>
      <w:pPr>
        <w:ind w:left="1641" w:hanging="348"/>
      </w:pPr>
      <w:rPr>
        <w:rFonts w:hint="default"/>
        <w:lang w:val="tr-TR" w:eastAsia="tr-TR" w:bidi="tr-TR"/>
      </w:rPr>
    </w:lvl>
    <w:lvl w:ilvl="4" w:tplc="94A0377E">
      <w:numFmt w:val="bullet"/>
      <w:lvlText w:val="•"/>
      <w:lvlJc w:val="left"/>
      <w:pPr>
        <w:ind w:left="2052" w:hanging="348"/>
      </w:pPr>
      <w:rPr>
        <w:rFonts w:hint="default"/>
        <w:lang w:val="tr-TR" w:eastAsia="tr-TR" w:bidi="tr-TR"/>
      </w:rPr>
    </w:lvl>
    <w:lvl w:ilvl="5" w:tplc="6B680526">
      <w:numFmt w:val="bullet"/>
      <w:lvlText w:val="•"/>
      <w:lvlJc w:val="left"/>
      <w:pPr>
        <w:ind w:left="2463" w:hanging="348"/>
      </w:pPr>
      <w:rPr>
        <w:rFonts w:hint="default"/>
        <w:lang w:val="tr-TR" w:eastAsia="tr-TR" w:bidi="tr-TR"/>
      </w:rPr>
    </w:lvl>
    <w:lvl w:ilvl="6" w:tplc="C0D42744">
      <w:numFmt w:val="bullet"/>
      <w:lvlText w:val="•"/>
      <w:lvlJc w:val="left"/>
      <w:pPr>
        <w:ind w:left="2874" w:hanging="348"/>
      </w:pPr>
      <w:rPr>
        <w:rFonts w:hint="default"/>
        <w:lang w:val="tr-TR" w:eastAsia="tr-TR" w:bidi="tr-TR"/>
      </w:rPr>
    </w:lvl>
    <w:lvl w:ilvl="7" w:tplc="A692BDEC">
      <w:numFmt w:val="bullet"/>
      <w:lvlText w:val="•"/>
      <w:lvlJc w:val="left"/>
      <w:pPr>
        <w:ind w:left="3285" w:hanging="348"/>
      </w:pPr>
      <w:rPr>
        <w:rFonts w:hint="default"/>
        <w:lang w:val="tr-TR" w:eastAsia="tr-TR" w:bidi="tr-TR"/>
      </w:rPr>
    </w:lvl>
    <w:lvl w:ilvl="8" w:tplc="B35C7880">
      <w:numFmt w:val="bullet"/>
      <w:lvlText w:val="•"/>
      <w:lvlJc w:val="left"/>
      <w:pPr>
        <w:ind w:left="3696" w:hanging="348"/>
      </w:pPr>
      <w:rPr>
        <w:rFonts w:hint="default"/>
        <w:lang w:val="tr-TR" w:eastAsia="tr-TR" w:bidi="tr-TR"/>
      </w:rPr>
    </w:lvl>
  </w:abstractNum>
  <w:abstractNum w:abstractNumId="38" w15:restartNumberingAfterBreak="0">
    <w:nsid w:val="47820F8F"/>
    <w:multiLevelType w:val="hybridMultilevel"/>
    <w:tmpl w:val="3506B550"/>
    <w:lvl w:ilvl="0" w:tplc="4180303C">
      <w:numFmt w:val="bullet"/>
      <w:lvlText w:val=""/>
      <w:lvlJc w:val="left"/>
      <w:pPr>
        <w:ind w:left="816" w:hanging="348"/>
      </w:pPr>
      <w:rPr>
        <w:rFonts w:ascii="Symbol" w:eastAsia="Symbol" w:hAnsi="Symbol" w:cs="Symbol" w:hint="default"/>
        <w:w w:val="100"/>
        <w:sz w:val="24"/>
        <w:szCs w:val="24"/>
        <w:lang w:val="tr-TR" w:eastAsia="tr-TR" w:bidi="tr-TR"/>
      </w:rPr>
    </w:lvl>
    <w:lvl w:ilvl="1" w:tplc="E21E5508">
      <w:numFmt w:val="bullet"/>
      <w:lvlText w:val="•"/>
      <w:lvlJc w:val="left"/>
      <w:pPr>
        <w:ind w:left="1205" w:hanging="348"/>
      </w:pPr>
      <w:rPr>
        <w:rFonts w:hint="default"/>
        <w:lang w:val="tr-TR" w:eastAsia="tr-TR" w:bidi="tr-TR"/>
      </w:rPr>
    </w:lvl>
    <w:lvl w:ilvl="2" w:tplc="68642118">
      <w:numFmt w:val="bullet"/>
      <w:lvlText w:val="•"/>
      <w:lvlJc w:val="left"/>
      <w:pPr>
        <w:ind w:left="1590" w:hanging="348"/>
      </w:pPr>
      <w:rPr>
        <w:rFonts w:hint="default"/>
        <w:lang w:val="tr-TR" w:eastAsia="tr-TR" w:bidi="tr-TR"/>
      </w:rPr>
    </w:lvl>
    <w:lvl w:ilvl="3" w:tplc="F9A26584">
      <w:numFmt w:val="bullet"/>
      <w:lvlText w:val="•"/>
      <w:lvlJc w:val="left"/>
      <w:pPr>
        <w:ind w:left="1975" w:hanging="348"/>
      </w:pPr>
      <w:rPr>
        <w:rFonts w:hint="default"/>
        <w:lang w:val="tr-TR" w:eastAsia="tr-TR" w:bidi="tr-TR"/>
      </w:rPr>
    </w:lvl>
    <w:lvl w:ilvl="4" w:tplc="EAA2C9C8">
      <w:numFmt w:val="bullet"/>
      <w:lvlText w:val="•"/>
      <w:lvlJc w:val="left"/>
      <w:pPr>
        <w:ind w:left="2360" w:hanging="348"/>
      </w:pPr>
      <w:rPr>
        <w:rFonts w:hint="default"/>
        <w:lang w:val="tr-TR" w:eastAsia="tr-TR" w:bidi="tr-TR"/>
      </w:rPr>
    </w:lvl>
    <w:lvl w:ilvl="5" w:tplc="7FA45BC8">
      <w:numFmt w:val="bullet"/>
      <w:lvlText w:val="•"/>
      <w:lvlJc w:val="left"/>
      <w:pPr>
        <w:ind w:left="2745" w:hanging="348"/>
      </w:pPr>
      <w:rPr>
        <w:rFonts w:hint="default"/>
        <w:lang w:val="tr-TR" w:eastAsia="tr-TR" w:bidi="tr-TR"/>
      </w:rPr>
    </w:lvl>
    <w:lvl w:ilvl="6" w:tplc="65BA1044">
      <w:numFmt w:val="bullet"/>
      <w:lvlText w:val="•"/>
      <w:lvlJc w:val="left"/>
      <w:pPr>
        <w:ind w:left="3130" w:hanging="348"/>
      </w:pPr>
      <w:rPr>
        <w:rFonts w:hint="default"/>
        <w:lang w:val="tr-TR" w:eastAsia="tr-TR" w:bidi="tr-TR"/>
      </w:rPr>
    </w:lvl>
    <w:lvl w:ilvl="7" w:tplc="5E54506C">
      <w:numFmt w:val="bullet"/>
      <w:lvlText w:val="•"/>
      <w:lvlJc w:val="left"/>
      <w:pPr>
        <w:ind w:left="3515" w:hanging="348"/>
      </w:pPr>
      <w:rPr>
        <w:rFonts w:hint="default"/>
        <w:lang w:val="tr-TR" w:eastAsia="tr-TR" w:bidi="tr-TR"/>
      </w:rPr>
    </w:lvl>
    <w:lvl w:ilvl="8" w:tplc="D0CCD722">
      <w:numFmt w:val="bullet"/>
      <w:lvlText w:val="•"/>
      <w:lvlJc w:val="left"/>
      <w:pPr>
        <w:ind w:left="3900" w:hanging="348"/>
      </w:pPr>
      <w:rPr>
        <w:rFonts w:hint="default"/>
        <w:lang w:val="tr-TR" w:eastAsia="tr-TR" w:bidi="tr-TR"/>
      </w:rPr>
    </w:lvl>
  </w:abstractNum>
  <w:abstractNum w:abstractNumId="39" w15:restartNumberingAfterBreak="0">
    <w:nsid w:val="4A572050"/>
    <w:multiLevelType w:val="hybridMultilevel"/>
    <w:tmpl w:val="6414E870"/>
    <w:lvl w:ilvl="0" w:tplc="D0329B52">
      <w:start w:val="7"/>
      <w:numFmt w:val="decimal"/>
      <w:lvlText w:val="%1"/>
      <w:lvlJc w:val="left"/>
      <w:pPr>
        <w:ind w:left="527" w:hanging="420"/>
      </w:pPr>
      <w:rPr>
        <w:rFonts w:hint="default"/>
        <w:lang w:val="tr-TR" w:eastAsia="tr-TR" w:bidi="tr-TR"/>
      </w:rPr>
    </w:lvl>
    <w:lvl w:ilvl="1" w:tplc="066CC132">
      <w:numFmt w:val="none"/>
      <w:lvlText w:val=""/>
      <w:lvlJc w:val="left"/>
      <w:pPr>
        <w:tabs>
          <w:tab w:val="num" w:pos="360"/>
        </w:tabs>
      </w:pPr>
    </w:lvl>
    <w:lvl w:ilvl="2" w:tplc="110E95EA">
      <w:numFmt w:val="bullet"/>
      <w:lvlText w:val=""/>
      <w:lvlJc w:val="left"/>
      <w:pPr>
        <w:ind w:left="815" w:hanging="348"/>
      </w:pPr>
      <w:rPr>
        <w:rFonts w:ascii="Symbol" w:eastAsia="Symbol" w:hAnsi="Symbol" w:cs="Symbol" w:hint="default"/>
        <w:w w:val="100"/>
        <w:sz w:val="24"/>
        <w:szCs w:val="24"/>
        <w:lang w:val="tr-TR" w:eastAsia="tr-TR" w:bidi="tr-TR"/>
      </w:rPr>
    </w:lvl>
    <w:lvl w:ilvl="3" w:tplc="A16E6846">
      <w:numFmt w:val="bullet"/>
      <w:lvlText w:val="•"/>
      <w:lvlJc w:val="left"/>
      <w:pPr>
        <w:ind w:left="1413" w:hanging="348"/>
      </w:pPr>
      <w:rPr>
        <w:rFonts w:hint="default"/>
        <w:lang w:val="tr-TR" w:eastAsia="tr-TR" w:bidi="tr-TR"/>
      </w:rPr>
    </w:lvl>
    <w:lvl w:ilvl="4" w:tplc="C4440548">
      <w:numFmt w:val="bullet"/>
      <w:lvlText w:val="•"/>
      <w:lvlJc w:val="left"/>
      <w:pPr>
        <w:ind w:left="1710" w:hanging="348"/>
      </w:pPr>
      <w:rPr>
        <w:rFonts w:hint="default"/>
        <w:lang w:val="tr-TR" w:eastAsia="tr-TR" w:bidi="tr-TR"/>
      </w:rPr>
    </w:lvl>
    <w:lvl w:ilvl="5" w:tplc="E0B059CE">
      <w:numFmt w:val="bullet"/>
      <w:lvlText w:val="•"/>
      <w:lvlJc w:val="left"/>
      <w:pPr>
        <w:ind w:left="2007" w:hanging="348"/>
      </w:pPr>
      <w:rPr>
        <w:rFonts w:hint="default"/>
        <w:lang w:val="tr-TR" w:eastAsia="tr-TR" w:bidi="tr-TR"/>
      </w:rPr>
    </w:lvl>
    <w:lvl w:ilvl="6" w:tplc="CBF6187C">
      <w:numFmt w:val="bullet"/>
      <w:lvlText w:val="•"/>
      <w:lvlJc w:val="left"/>
      <w:pPr>
        <w:ind w:left="2304" w:hanging="348"/>
      </w:pPr>
      <w:rPr>
        <w:rFonts w:hint="default"/>
        <w:lang w:val="tr-TR" w:eastAsia="tr-TR" w:bidi="tr-TR"/>
      </w:rPr>
    </w:lvl>
    <w:lvl w:ilvl="7" w:tplc="CDE8CE5E">
      <w:numFmt w:val="bullet"/>
      <w:lvlText w:val="•"/>
      <w:lvlJc w:val="left"/>
      <w:pPr>
        <w:ind w:left="2601" w:hanging="348"/>
      </w:pPr>
      <w:rPr>
        <w:rFonts w:hint="default"/>
        <w:lang w:val="tr-TR" w:eastAsia="tr-TR" w:bidi="tr-TR"/>
      </w:rPr>
    </w:lvl>
    <w:lvl w:ilvl="8" w:tplc="8370D7C4">
      <w:numFmt w:val="bullet"/>
      <w:lvlText w:val="•"/>
      <w:lvlJc w:val="left"/>
      <w:pPr>
        <w:ind w:left="2898" w:hanging="348"/>
      </w:pPr>
      <w:rPr>
        <w:rFonts w:hint="default"/>
        <w:lang w:val="tr-TR" w:eastAsia="tr-TR" w:bidi="tr-TR"/>
      </w:rPr>
    </w:lvl>
  </w:abstractNum>
  <w:abstractNum w:abstractNumId="40" w15:restartNumberingAfterBreak="0">
    <w:nsid w:val="4AD645F2"/>
    <w:multiLevelType w:val="hybridMultilevel"/>
    <w:tmpl w:val="0FF6B116"/>
    <w:lvl w:ilvl="0" w:tplc="0DD4E5C2">
      <w:start w:val="7"/>
      <w:numFmt w:val="decimal"/>
      <w:lvlText w:val="%1"/>
      <w:lvlJc w:val="left"/>
      <w:pPr>
        <w:ind w:left="647" w:hanging="540"/>
      </w:pPr>
      <w:rPr>
        <w:rFonts w:hint="default"/>
        <w:lang w:val="tr-TR" w:eastAsia="tr-TR" w:bidi="tr-TR"/>
      </w:rPr>
    </w:lvl>
    <w:lvl w:ilvl="1" w:tplc="D02A6CB6">
      <w:numFmt w:val="none"/>
      <w:lvlText w:val=""/>
      <w:lvlJc w:val="left"/>
      <w:pPr>
        <w:tabs>
          <w:tab w:val="num" w:pos="360"/>
        </w:tabs>
      </w:pPr>
    </w:lvl>
    <w:lvl w:ilvl="2" w:tplc="DCD46B86">
      <w:numFmt w:val="bullet"/>
      <w:lvlText w:val=""/>
      <w:lvlJc w:val="left"/>
      <w:pPr>
        <w:ind w:left="827" w:hanging="348"/>
      </w:pPr>
      <w:rPr>
        <w:rFonts w:ascii="Symbol" w:eastAsia="Symbol" w:hAnsi="Symbol" w:cs="Symbol" w:hint="default"/>
        <w:w w:val="100"/>
        <w:sz w:val="24"/>
        <w:szCs w:val="24"/>
        <w:lang w:val="tr-TR" w:eastAsia="tr-TR" w:bidi="tr-TR"/>
      </w:rPr>
    </w:lvl>
    <w:lvl w:ilvl="3" w:tplc="894EFBA6">
      <w:numFmt w:val="bullet"/>
      <w:lvlText w:val="•"/>
      <w:lvlJc w:val="left"/>
      <w:pPr>
        <w:ind w:left="1494" w:hanging="348"/>
      </w:pPr>
      <w:rPr>
        <w:rFonts w:hint="default"/>
        <w:lang w:val="tr-TR" w:eastAsia="tr-TR" w:bidi="tr-TR"/>
      </w:rPr>
    </w:lvl>
    <w:lvl w:ilvl="4" w:tplc="AA2E4A48">
      <w:numFmt w:val="bullet"/>
      <w:lvlText w:val="•"/>
      <w:lvlJc w:val="left"/>
      <w:pPr>
        <w:ind w:left="1831" w:hanging="348"/>
      </w:pPr>
      <w:rPr>
        <w:rFonts w:hint="default"/>
        <w:lang w:val="tr-TR" w:eastAsia="tr-TR" w:bidi="tr-TR"/>
      </w:rPr>
    </w:lvl>
    <w:lvl w:ilvl="5" w:tplc="0B74C0A4">
      <w:numFmt w:val="bullet"/>
      <w:lvlText w:val="•"/>
      <w:lvlJc w:val="left"/>
      <w:pPr>
        <w:ind w:left="2168" w:hanging="348"/>
      </w:pPr>
      <w:rPr>
        <w:rFonts w:hint="default"/>
        <w:lang w:val="tr-TR" w:eastAsia="tr-TR" w:bidi="tr-TR"/>
      </w:rPr>
    </w:lvl>
    <w:lvl w:ilvl="6" w:tplc="06F8DA8A">
      <w:numFmt w:val="bullet"/>
      <w:lvlText w:val="•"/>
      <w:lvlJc w:val="left"/>
      <w:pPr>
        <w:ind w:left="2506" w:hanging="348"/>
      </w:pPr>
      <w:rPr>
        <w:rFonts w:hint="default"/>
        <w:lang w:val="tr-TR" w:eastAsia="tr-TR" w:bidi="tr-TR"/>
      </w:rPr>
    </w:lvl>
    <w:lvl w:ilvl="7" w:tplc="61B0F890">
      <w:numFmt w:val="bullet"/>
      <w:lvlText w:val="•"/>
      <w:lvlJc w:val="left"/>
      <w:pPr>
        <w:ind w:left="2843" w:hanging="348"/>
      </w:pPr>
      <w:rPr>
        <w:rFonts w:hint="default"/>
        <w:lang w:val="tr-TR" w:eastAsia="tr-TR" w:bidi="tr-TR"/>
      </w:rPr>
    </w:lvl>
    <w:lvl w:ilvl="8" w:tplc="673E4554">
      <w:numFmt w:val="bullet"/>
      <w:lvlText w:val="•"/>
      <w:lvlJc w:val="left"/>
      <w:pPr>
        <w:ind w:left="3180" w:hanging="348"/>
      </w:pPr>
      <w:rPr>
        <w:rFonts w:hint="default"/>
        <w:lang w:val="tr-TR" w:eastAsia="tr-TR" w:bidi="tr-TR"/>
      </w:rPr>
    </w:lvl>
  </w:abstractNum>
  <w:abstractNum w:abstractNumId="41" w15:restartNumberingAfterBreak="0">
    <w:nsid w:val="4AD64725"/>
    <w:multiLevelType w:val="hybridMultilevel"/>
    <w:tmpl w:val="47842A52"/>
    <w:lvl w:ilvl="0" w:tplc="ED628DFC">
      <w:numFmt w:val="bullet"/>
      <w:lvlText w:val=""/>
      <w:lvlJc w:val="left"/>
      <w:pPr>
        <w:ind w:left="856" w:hanging="348"/>
      </w:pPr>
      <w:rPr>
        <w:rFonts w:ascii="Symbol" w:eastAsia="Symbol" w:hAnsi="Symbol" w:cs="Symbol" w:hint="default"/>
        <w:w w:val="100"/>
        <w:sz w:val="24"/>
        <w:szCs w:val="24"/>
        <w:lang w:val="tr-TR" w:eastAsia="tr-TR" w:bidi="tr-TR"/>
      </w:rPr>
    </w:lvl>
    <w:lvl w:ilvl="1" w:tplc="6E008442">
      <w:numFmt w:val="bullet"/>
      <w:lvlText w:val="•"/>
      <w:lvlJc w:val="left"/>
      <w:pPr>
        <w:ind w:left="1708" w:hanging="348"/>
      </w:pPr>
      <w:rPr>
        <w:rFonts w:hint="default"/>
        <w:lang w:val="tr-TR" w:eastAsia="tr-TR" w:bidi="tr-TR"/>
      </w:rPr>
    </w:lvl>
    <w:lvl w:ilvl="2" w:tplc="471AFF64">
      <w:numFmt w:val="bullet"/>
      <w:lvlText w:val="•"/>
      <w:lvlJc w:val="left"/>
      <w:pPr>
        <w:ind w:left="2557" w:hanging="348"/>
      </w:pPr>
      <w:rPr>
        <w:rFonts w:hint="default"/>
        <w:lang w:val="tr-TR" w:eastAsia="tr-TR" w:bidi="tr-TR"/>
      </w:rPr>
    </w:lvl>
    <w:lvl w:ilvl="3" w:tplc="36689B12">
      <w:numFmt w:val="bullet"/>
      <w:lvlText w:val="•"/>
      <w:lvlJc w:val="left"/>
      <w:pPr>
        <w:ind w:left="3405" w:hanging="348"/>
      </w:pPr>
      <w:rPr>
        <w:rFonts w:hint="default"/>
        <w:lang w:val="tr-TR" w:eastAsia="tr-TR" w:bidi="tr-TR"/>
      </w:rPr>
    </w:lvl>
    <w:lvl w:ilvl="4" w:tplc="6F64D18A">
      <w:numFmt w:val="bullet"/>
      <w:lvlText w:val="•"/>
      <w:lvlJc w:val="left"/>
      <w:pPr>
        <w:ind w:left="4254" w:hanging="348"/>
      </w:pPr>
      <w:rPr>
        <w:rFonts w:hint="default"/>
        <w:lang w:val="tr-TR" w:eastAsia="tr-TR" w:bidi="tr-TR"/>
      </w:rPr>
    </w:lvl>
    <w:lvl w:ilvl="5" w:tplc="36BC47FC">
      <w:numFmt w:val="bullet"/>
      <w:lvlText w:val="•"/>
      <w:lvlJc w:val="left"/>
      <w:pPr>
        <w:ind w:left="5103" w:hanging="348"/>
      </w:pPr>
      <w:rPr>
        <w:rFonts w:hint="default"/>
        <w:lang w:val="tr-TR" w:eastAsia="tr-TR" w:bidi="tr-TR"/>
      </w:rPr>
    </w:lvl>
    <w:lvl w:ilvl="6" w:tplc="FDE6E5A8">
      <w:numFmt w:val="bullet"/>
      <w:lvlText w:val="•"/>
      <w:lvlJc w:val="left"/>
      <w:pPr>
        <w:ind w:left="5951" w:hanging="348"/>
      </w:pPr>
      <w:rPr>
        <w:rFonts w:hint="default"/>
        <w:lang w:val="tr-TR" w:eastAsia="tr-TR" w:bidi="tr-TR"/>
      </w:rPr>
    </w:lvl>
    <w:lvl w:ilvl="7" w:tplc="FCFE57D4">
      <w:numFmt w:val="bullet"/>
      <w:lvlText w:val="•"/>
      <w:lvlJc w:val="left"/>
      <w:pPr>
        <w:ind w:left="6800" w:hanging="348"/>
      </w:pPr>
      <w:rPr>
        <w:rFonts w:hint="default"/>
        <w:lang w:val="tr-TR" w:eastAsia="tr-TR" w:bidi="tr-TR"/>
      </w:rPr>
    </w:lvl>
    <w:lvl w:ilvl="8" w:tplc="C074A1CA">
      <w:numFmt w:val="bullet"/>
      <w:lvlText w:val="•"/>
      <w:lvlJc w:val="left"/>
      <w:pPr>
        <w:ind w:left="7649" w:hanging="348"/>
      </w:pPr>
      <w:rPr>
        <w:rFonts w:hint="default"/>
        <w:lang w:val="tr-TR" w:eastAsia="tr-TR" w:bidi="tr-TR"/>
      </w:rPr>
    </w:lvl>
  </w:abstractNum>
  <w:abstractNum w:abstractNumId="42" w15:restartNumberingAfterBreak="0">
    <w:nsid w:val="4AF54D33"/>
    <w:multiLevelType w:val="hybridMultilevel"/>
    <w:tmpl w:val="F852EEDE"/>
    <w:lvl w:ilvl="0" w:tplc="7D14D41A">
      <w:start w:val="14"/>
      <w:numFmt w:val="decimal"/>
      <w:lvlText w:val="%1"/>
      <w:lvlJc w:val="left"/>
      <w:pPr>
        <w:ind w:left="648" w:hanging="540"/>
      </w:pPr>
      <w:rPr>
        <w:rFonts w:hint="default"/>
        <w:lang w:val="tr-TR" w:eastAsia="tr-TR" w:bidi="tr-TR"/>
      </w:rPr>
    </w:lvl>
    <w:lvl w:ilvl="1" w:tplc="854E6B72">
      <w:numFmt w:val="none"/>
      <w:lvlText w:val=""/>
      <w:lvlJc w:val="left"/>
      <w:pPr>
        <w:tabs>
          <w:tab w:val="num" w:pos="360"/>
        </w:tabs>
      </w:pPr>
    </w:lvl>
    <w:lvl w:ilvl="2" w:tplc="626E916C">
      <w:numFmt w:val="bullet"/>
      <w:lvlText w:val=""/>
      <w:lvlJc w:val="left"/>
      <w:pPr>
        <w:ind w:left="1188" w:hanging="360"/>
      </w:pPr>
      <w:rPr>
        <w:rFonts w:ascii="Symbol" w:eastAsia="Symbol" w:hAnsi="Symbol" w:cs="Symbol" w:hint="default"/>
        <w:w w:val="100"/>
        <w:sz w:val="24"/>
        <w:szCs w:val="24"/>
        <w:lang w:val="tr-TR" w:eastAsia="tr-TR" w:bidi="tr-TR"/>
      </w:rPr>
    </w:lvl>
    <w:lvl w:ilvl="3" w:tplc="709EFB7A">
      <w:numFmt w:val="bullet"/>
      <w:lvlText w:val="•"/>
      <w:lvlJc w:val="left"/>
      <w:pPr>
        <w:ind w:left="1960" w:hanging="360"/>
      </w:pPr>
      <w:rPr>
        <w:rFonts w:hint="default"/>
        <w:lang w:val="tr-TR" w:eastAsia="tr-TR" w:bidi="tr-TR"/>
      </w:rPr>
    </w:lvl>
    <w:lvl w:ilvl="4" w:tplc="3A5EB80A">
      <w:numFmt w:val="bullet"/>
      <w:lvlText w:val="•"/>
      <w:lvlJc w:val="left"/>
      <w:pPr>
        <w:ind w:left="2351" w:hanging="360"/>
      </w:pPr>
      <w:rPr>
        <w:rFonts w:hint="default"/>
        <w:lang w:val="tr-TR" w:eastAsia="tr-TR" w:bidi="tr-TR"/>
      </w:rPr>
    </w:lvl>
    <w:lvl w:ilvl="5" w:tplc="03A65B22">
      <w:numFmt w:val="bullet"/>
      <w:lvlText w:val="•"/>
      <w:lvlJc w:val="left"/>
      <w:pPr>
        <w:ind w:left="2741" w:hanging="360"/>
      </w:pPr>
      <w:rPr>
        <w:rFonts w:hint="default"/>
        <w:lang w:val="tr-TR" w:eastAsia="tr-TR" w:bidi="tr-TR"/>
      </w:rPr>
    </w:lvl>
    <w:lvl w:ilvl="6" w:tplc="BE40416A">
      <w:numFmt w:val="bullet"/>
      <w:lvlText w:val="•"/>
      <w:lvlJc w:val="left"/>
      <w:pPr>
        <w:ind w:left="3132" w:hanging="360"/>
      </w:pPr>
      <w:rPr>
        <w:rFonts w:hint="default"/>
        <w:lang w:val="tr-TR" w:eastAsia="tr-TR" w:bidi="tr-TR"/>
      </w:rPr>
    </w:lvl>
    <w:lvl w:ilvl="7" w:tplc="03D8DDE2">
      <w:numFmt w:val="bullet"/>
      <w:lvlText w:val="•"/>
      <w:lvlJc w:val="left"/>
      <w:pPr>
        <w:ind w:left="3522" w:hanging="360"/>
      </w:pPr>
      <w:rPr>
        <w:rFonts w:hint="default"/>
        <w:lang w:val="tr-TR" w:eastAsia="tr-TR" w:bidi="tr-TR"/>
      </w:rPr>
    </w:lvl>
    <w:lvl w:ilvl="8" w:tplc="B2A63F6E">
      <w:numFmt w:val="bullet"/>
      <w:lvlText w:val="•"/>
      <w:lvlJc w:val="left"/>
      <w:pPr>
        <w:ind w:left="3913" w:hanging="360"/>
      </w:pPr>
      <w:rPr>
        <w:rFonts w:hint="default"/>
        <w:lang w:val="tr-TR" w:eastAsia="tr-TR" w:bidi="tr-TR"/>
      </w:rPr>
    </w:lvl>
  </w:abstractNum>
  <w:abstractNum w:abstractNumId="43" w15:restartNumberingAfterBreak="0">
    <w:nsid w:val="4B3F7F2A"/>
    <w:multiLevelType w:val="hybridMultilevel"/>
    <w:tmpl w:val="EC16AD1E"/>
    <w:lvl w:ilvl="0" w:tplc="0AEE90A0">
      <w:start w:val="13"/>
      <w:numFmt w:val="decimal"/>
      <w:lvlText w:val="%1"/>
      <w:lvlJc w:val="left"/>
      <w:pPr>
        <w:ind w:left="647" w:hanging="540"/>
      </w:pPr>
      <w:rPr>
        <w:rFonts w:hint="default"/>
        <w:lang w:val="tr-TR" w:eastAsia="tr-TR" w:bidi="tr-TR"/>
      </w:rPr>
    </w:lvl>
    <w:lvl w:ilvl="1" w:tplc="C5AE1E1E">
      <w:numFmt w:val="none"/>
      <w:lvlText w:val=""/>
      <w:lvlJc w:val="left"/>
      <w:pPr>
        <w:tabs>
          <w:tab w:val="num" w:pos="360"/>
        </w:tabs>
      </w:pPr>
    </w:lvl>
    <w:lvl w:ilvl="2" w:tplc="D3B213C8">
      <w:numFmt w:val="bullet"/>
      <w:lvlText w:val=""/>
      <w:lvlJc w:val="left"/>
      <w:pPr>
        <w:ind w:left="815" w:hanging="348"/>
      </w:pPr>
      <w:rPr>
        <w:rFonts w:ascii="Symbol" w:eastAsia="Symbol" w:hAnsi="Symbol" w:cs="Symbol" w:hint="default"/>
        <w:w w:val="100"/>
        <w:sz w:val="24"/>
        <w:szCs w:val="24"/>
        <w:lang w:val="tr-TR" w:eastAsia="tr-TR" w:bidi="tr-TR"/>
      </w:rPr>
    </w:lvl>
    <w:lvl w:ilvl="3" w:tplc="390E2B5A">
      <w:numFmt w:val="bullet"/>
      <w:lvlText w:val="•"/>
      <w:lvlJc w:val="left"/>
      <w:pPr>
        <w:ind w:left="1644" w:hanging="348"/>
      </w:pPr>
      <w:rPr>
        <w:rFonts w:hint="default"/>
        <w:lang w:val="tr-TR" w:eastAsia="tr-TR" w:bidi="tr-TR"/>
      </w:rPr>
    </w:lvl>
    <w:lvl w:ilvl="4" w:tplc="9984030E">
      <w:numFmt w:val="bullet"/>
      <w:lvlText w:val="•"/>
      <w:lvlJc w:val="left"/>
      <w:pPr>
        <w:ind w:left="2056" w:hanging="348"/>
      </w:pPr>
      <w:rPr>
        <w:rFonts w:hint="default"/>
        <w:lang w:val="tr-TR" w:eastAsia="tr-TR" w:bidi="tr-TR"/>
      </w:rPr>
    </w:lvl>
    <w:lvl w:ilvl="5" w:tplc="8932A5DE">
      <w:numFmt w:val="bullet"/>
      <w:lvlText w:val="•"/>
      <w:lvlJc w:val="left"/>
      <w:pPr>
        <w:ind w:left="2468" w:hanging="348"/>
      </w:pPr>
      <w:rPr>
        <w:rFonts w:hint="default"/>
        <w:lang w:val="tr-TR" w:eastAsia="tr-TR" w:bidi="tr-TR"/>
      </w:rPr>
    </w:lvl>
    <w:lvl w:ilvl="6" w:tplc="C5D88932">
      <w:numFmt w:val="bullet"/>
      <w:lvlText w:val="•"/>
      <w:lvlJc w:val="left"/>
      <w:pPr>
        <w:ind w:left="2880" w:hanging="348"/>
      </w:pPr>
      <w:rPr>
        <w:rFonts w:hint="default"/>
        <w:lang w:val="tr-TR" w:eastAsia="tr-TR" w:bidi="tr-TR"/>
      </w:rPr>
    </w:lvl>
    <w:lvl w:ilvl="7" w:tplc="A4E453FE">
      <w:numFmt w:val="bullet"/>
      <w:lvlText w:val="•"/>
      <w:lvlJc w:val="left"/>
      <w:pPr>
        <w:ind w:left="3292" w:hanging="348"/>
      </w:pPr>
      <w:rPr>
        <w:rFonts w:hint="default"/>
        <w:lang w:val="tr-TR" w:eastAsia="tr-TR" w:bidi="tr-TR"/>
      </w:rPr>
    </w:lvl>
    <w:lvl w:ilvl="8" w:tplc="9E965766">
      <w:numFmt w:val="bullet"/>
      <w:lvlText w:val="•"/>
      <w:lvlJc w:val="left"/>
      <w:pPr>
        <w:ind w:left="3704" w:hanging="348"/>
      </w:pPr>
      <w:rPr>
        <w:rFonts w:hint="default"/>
        <w:lang w:val="tr-TR" w:eastAsia="tr-TR" w:bidi="tr-TR"/>
      </w:rPr>
    </w:lvl>
  </w:abstractNum>
  <w:abstractNum w:abstractNumId="44" w15:restartNumberingAfterBreak="0">
    <w:nsid w:val="4C38474C"/>
    <w:multiLevelType w:val="hybridMultilevel"/>
    <w:tmpl w:val="FD289248"/>
    <w:lvl w:ilvl="0" w:tplc="6E622A50">
      <w:numFmt w:val="bullet"/>
      <w:lvlText w:val=""/>
      <w:lvlJc w:val="left"/>
      <w:pPr>
        <w:ind w:left="856" w:hanging="348"/>
      </w:pPr>
      <w:rPr>
        <w:rFonts w:ascii="Symbol" w:eastAsia="Symbol" w:hAnsi="Symbol" w:cs="Symbol" w:hint="default"/>
        <w:w w:val="100"/>
        <w:sz w:val="24"/>
        <w:szCs w:val="24"/>
        <w:lang w:val="tr-TR" w:eastAsia="tr-TR" w:bidi="tr-TR"/>
      </w:rPr>
    </w:lvl>
    <w:lvl w:ilvl="1" w:tplc="9AA2DCA8">
      <w:numFmt w:val="bullet"/>
      <w:lvlText w:val="•"/>
      <w:lvlJc w:val="left"/>
      <w:pPr>
        <w:ind w:left="1708" w:hanging="348"/>
      </w:pPr>
      <w:rPr>
        <w:rFonts w:hint="default"/>
        <w:lang w:val="tr-TR" w:eastAsia="tr-TR" w:bidi="tr-TR"/>
      </w:rPr>
    </w:lvl>
    <w:lvl w:ilvl="2" w:tplc="9D7E5E28">
      <w:numFmt w:val="bullet"/>
      <w:lvlText w:val="•"/>
      <w:lvlJc w:val="left"/>
      <w:pPr>
        <w:ind w:left="2557" w:hanging="348"/>
      </w:pPr>
      <w:rPr>
        <w:rFonts w:hint="default"/>
        <w:lang w:val="tr-TR" w:eastAsia="tr-TR" w:bidi="tr-TR"/>
      </w:rPr>
    </w:lvl>
    <w:lvl w:ilvl="3" w:tplc="A776EA46">
      <w:numFmt w:val="bullet"/>
      <w:lvlText w:val="•"/>
      <w:lvlJc w:val="left"/>
      <w:pPr>
        <w:ind w:left="3405" w:hanging="348"/>
      </w:pPr>
      <w:rPr>
        <w:rFonts w:hint="default"/>
        <w:lang w:val="tr-TR" w:eastAsia="tr-TR" w:bidi="tr-TR"/>
      </w:rPr>
    </w:lvl>
    <w:lvl w:ilvl="4" w:tplc="3D320604">
      <w:numFmt w:val="bullet"/>
      <w:lvlText w:val="•"/>
      <w:lvlJc w:val="left"/>
      <w:pPr>
        <w:ind w:left="4254" w:hanging="348"/>
      </w:pPr>
      <w:rPr>
        <w:rFonts w:hint="default"/>
        <w:lang w:val="tr-TR" w:eastAsia="tr-TR" w:bidi="tr-TR"/>
      </w:rPr>
    </w:lvl>
    <w:lvl w:ilvl="5" w:tplc="0A06C168">
      <w:numFmt w:val="bullet"/>
      <w:lvlText w:val="•"/>
      <w:lvlJc w:val="left"/>
      <w:pPr>
        <w:ind w:left="5103" w:hanging="348"/>
      </w:pPr>
      <w:rPr>
        <w:rFonts w:hint="default"/>
        <w:lang w:val="tr-TR" w:eastAsia="tr-TR" w:bidi="tr-TR"/>
      </w:rPr>
    </w:lvl>
    <w:lvl w:ilvl="6" w:tplc="33FCC302">
      <w:numFmt w:val="bullet"/>
      <w:lvlText w:val="•"/>
      <w:lvlJc w:val="left"/>
      <w:pPr>
        <w:ind w:left="5951" w:hanging="348"/>
      </w:pPr>
      <w:rPr>
        <w:rFonts w:hint="default"/>
        <w:lang w:val="tr-TR" w:eastAsia="tr-TR" w:bidi="tr-TR"/>
      </w:rPr>
    </w:lvl>
    <w:lvl w:ilvl="7" w:tplc="BB10F9DC">
      <w:numFmt w:val="bullet"/>
      <w:lvlText w:val="•"/>
      <w:lvlJc w:val="left"/>
      <w:pPr>
        <w:ind w:left="6800" w:hanging="348"/>
      </w:pPr>
      <w:rPr>
        <w:rFonts w:hint="default"/>
        <w:lang w:val="tr-TR" w:eastAsia="tr-TR" w:bidi="tr-TR"/>
      </w:rPr>
    </w:lvl>
    <w:lvl w:ilvl="8" w:tplc="F9A8329E">
      <w:numFmt w:val="bullet"/>
      <w:lvlText w:val="•"/>
      <w:lvlJc w:val="left"/>
      <w:pPr>
        <w:ind w:left="7649" w:hanging="348"/>
      </w:pPr>
      <w:rPr>
        <w:rFonts w:hint="default"/>
        <w:lang w:val="tr-TR" w:eastAsia="tr-TR" w:bidi="tr-TR"/>
      </w:rPr>
    </w:lvl>
  </w:abstractNum>
  <w:abstractNum w:abstractNumId="45" w15:restartNumberingAfterBreak="0">
    <w:nsid w:val="4EFD151E"/>
    <w:multiLevelType w:val="hybridMultilevel"/>
    <w:tmpl w:val="82D80488"/>
    <w:lvl w:ilvl="0" w:tplc="0F52325E">
      <w:numFmt w:val="bullet"/>
      <w:lvlText w:val="-"/>
      <w:lvlJc w:val="left"/>
      <w:pPr>
        <w:ind w:left="3809" w:hanging="140"/>
      </w:pPr>
      <w:rPr>
        <w:rFonts w:ascii="Times New Roman" w:eastAsia="Times New Roman" w:hAnsi="Times New Roman" w:cs="Times New Roman" w:hint="default"/>
        <w:w w:val="99"/>
        <w:sz w:val="24"/>
        <w:szCs w:val="24"/>
        <w:lang w:val="tr-TR" w:eastAsia="tr-TR" w:bidi="tr-TR"/>
      </w:rPr>
    </w:lvl>
    <w:lvl w:ilvl="1" w:tplc="8B48CD52">
      <w:numFmt w:val="bullet"/>
      <w:lvlText w:val=""/>
      <w:lvlJc w:val="left"/>
      <w:pPr>
        <w:ind w:left="136" w:hanging="228"/>
      </w:pPr>
      <w:rPr>
        <w:rFonts w:ascii="Symbol" w:eastAsia="Symbol" w:hAnsi="Symbol" w:cs="Symbol" w:hint="default"/>
        <w:w w:val="100"/>
        <w:sz w:val="24"/>
        <w:szCs w:val="24"/>
        <w:lang w:val="tr-TR" w:eastAsia="tr-TR" w:bidi="tr-TR"/>
      </w:rPr>
    </w:lvl>
    <w:lvl w:ilvl="2" w:tplc="3B7C4FCC">
      <w:numFmt w:val="bullet"/>
      <w:lvlText w:val="•"/>
      <w:lvlJc w:val="left"/>
      <w:pPr>
        <w:ind w:left="4416" w:hanging="228"/>
      </w:pPr>
      <w:rPr>
        <w:rFonts w:hint="default"/>
        <w:lang w:val="tr-TR" w:eastAsia="tr-TR" w:bidi="tr-TR"/>
      </w:rPr>
    </w:lvl>
    <w:lvl w:ilvl="3" w:tplc="BDB20922">
      <w:numFmt w:val="bullet"/>
      <w:lvlText w:val="•"/>
      <w:lvlJc w:val="left"/>
      <w:pPr>
        <w:ind w:left="5032" w:hanging="228"/>
      </w:pPr>
      <w:rPr>
        <w:rFonts w:hint="default"/>
        <w:lang w:val="tr-TR" w:eastAsia="tr-TR" w:bidi="tr-TR"/>
      </w:rPr>
    </w:lvl>
    <w:lvl w:ilvl="4" w:tplc="B5C82CA6">
      <w:numFmt w:val="bullet"/>
      <w:lvlText w:val="•"/>
      <w:lvlJc w:val="left"/>
      <w:pPr>
        <w:ind w:left="5648" w:hanging="228"/>
      </w:pPr>
      <w:rPr>
        <w:rFonts w:hint="default"/>
        <w:lang w:val="tr-TR" w:eastAsia="tr-TR" w:bidi="tr-TR"/>
      </w:rPr>
    </w:lvl>
    <w:lvl w:ilvl="5" w:tplc="53344E2C">
      <w:numFmt w:val="bullet"/>
      <w:lvlText w:val="•"/>
      <w:lvlJc w:val="left"/>
      <w:pPr>
        <w:ind w:left="6265" w:hanging="228"/>
      </w:pPr>
      <w:rPr>
        <w:rFonts w:hint="default"/>
        <w:lang w:val="tr-TR" w:eastAsia="tr-TR" w:bidi="tr-TR"/>
      </w:rPr>
    </w:lvl>
    <w:lvl w:ilvl="6" w:tplc="5B9CECB4">
      <w:numFmt w:val="bullet"/>
      <w:lvlText w:val="•"/>
      <w:lvlJc w:val="left"/>
      <w:pPr>
        <w:ind w:left="6881" w:hanging="228"/>
      </w:pPr>
      <w:rPr>
        <w:rFonts w:hint="default"/>
        <w:lang w:val="tr-TR" w:eastAsia="tr-TR" w:bidi="tr-TR"/>
      </w:rPr>
    </w:lvl>
    <w:lvl w:ilvl="7" w:tplc="5E100CA4">
      <w:numFmt w:val="bullet"/>
      <w:lvlText w:val="•"/>
      <w:lvlJc w:val="left"/>
      <w:pPr>
        <w:ind w:left="7497" w:hanging="228"/>
      </w:pPr>
      <w:rPr>
        <w:rFonts w:hint="default"/>
        <w:lang w:val="tr-TR" w:eastAsia="tr-TR" w:bidi="tr-TR"/>
      </w:rPr>
    </w:lvl>
    <w:lvl w:ilvl="8" w:tplc="2C3E952C">
      <w:numFmt w:val="bullet"/>
      <w:lvlText w:val="•"/>
      <w:lvlJc w:val="left"/>
      <w:pPr>
        <w:ind w:left="8113" w:hanging="228"/>
      </w:pPr>
      <w:rPr>
        <w:rFonts w:hint="default"/>
        <w:lang w:val="tr-TR" w:eastAsia="tr-TR" w:bidi="tr-TR"/>
      </w:rPr>
    </w:lvl>
  </w:abstractNum>
  <w:abstractNum w:abstractNumId="46" w15:restartNumberingAfterBreak="0">
    <w:nsid w:val="55821B82"/>
    <w:multiLevelType w:val="hybridMultilevel"/>
    <w:tmpl w:val="65C2357E"/>
    <w:lvl w:ilvl="0" w:tplc="7A1E5068">
      <w:start w:val="10"/>
      <w:numFmt w:val="decimal"/>
      <w:lvlText w:val="%1"/>
      <w:lvlJc w:val="left"/>
      <w:pPr>
        <w:ind w:left="528" w:hanging="421"/>
      </w:pPr>
      <w:rPr>
        <w:rFonts w:hint="default"/>
        <w:lang w:val="tr-TR" w:eastAsia="tr-TR" w:bidi="tr-TR"/>
      </w:rPr>
    </w:lvl>
    <w:lvl w:ilvl="1" w:tplc="39F83EF4">
      <w:numFmt w:val="none"/>
      <w:lvlText w:val=""/>
      <w:lvlJc w:val="left"/>
      <w:pPr>
        <w:tabs>
          <w:tab w:val="num" w:pos="360"/>
        </w:tabs>
      </w:pPr>
    </w:lvl>
    <w:lvl w:ilvl="2" w:tplc="7D98CB7E">
      <w:numFmt w:val="bullet"/>
      <w:lvlText w:val=""/>
      <w:lvlJc w:val="left"/>
      <w:pPr>
        <w:ind w:left="815" w:hanging="348"/>
      </w:pPr>
      <w:rPr>
        <w:rFonts w:ascii="Symbol" w:eastAsia="Symbol" w:hAnsi="Symbol" w:cs="Symbol" w:hint="default"/>
        <w:w w:val="100"/>
        <w:sz w:val="24"/>
        <w:szCs w:val="24"/>
        <w:lang w:val="tr-TR" w:eastAsia="tr-TR" w:bidi="tr-TR"/>
      </w:rPr>
    </w:lvl>
    <w:lvl w:ilvl="3" w:tplc="4ECA335E">
      <w:numFmt w:val="bullet"/>
      <w:lvlText w:val="•"/>
      <w:lvlJc w:val="left"/>
      <w:pPr>
        <w:ind w:left="1311" w:hanging="348"/>
      </w:pPr>
      <w:rPr>
        <w:rFonts w:hint="default"/>
        <w:lang w:val="tr-TR" w:eastAsia="tr-TR" w:bidi="tr-TR"/>
      </w:rPr>
    </w:lvl>
    <w:lvl w:ilvl="4" w:tplc="0B8C37B8">
      <w:numFmt w:val="bullet"/>
      <w:lvlText w:val="•"/>
      <w:lvlJc w:val="left"/>
      <w:pPr>
        <w:ind w:left="1556" w:hanging="348"/>
      </w:pPr>
      <w:rPr>
        <w:rFonts w:hint="default"/>
        <w:lang w:val="tr-TR" w:eastAsia="tr-TR" w:bidi="tr-TR"/>
      </w:rPr>
    </w:lvl>
    <w:lvl w:ilvl="5" w:tplc="DA441B04">
      <w:numFmt w:val="bullet"/>
      <w:lvlText w:val="•"/>
      <w:lvlJc w:val="left"/>
      <w:pPr>
        <w:ind w:left="1802" w:hanging="348"/>
      </w:pPr>
      <w:rPr>
        <w:rFonts w:hint="default"/>
        <w:lang w:val="tr-TR" w:eastAsia="tr-TR" w:bidi="tr-TR"/>
      </w:rPr>
    </w:lvl>
    <w:lvl w:ilvl="6" w:tplc="CFA6C3BE">
      <w:numFmt w:val="bullet"/>
      <w:lvlText w:val="•"/>
      <w:lvlJc w:val="left"/>
      <w:pPr>
        <w:ind w:left="2047" w:hanging="348"/>
      </w:pPr>
      <w:rPr>
        <w:rFonts w:hint="default"/>
        <w:lang w:val="tr-TR" w:eastAsia="tr-TR" w:bidi="tr-TR"/>
      </w:rPr>
    </w:lvl>
    <w:lvl w:ilvl="7" w:tplc="F5D69E50">
      <w:numFmt w:val="bullet"/>
      <w:lvlText w:val="•"/>
      <w:lvlJc w:val="left"/>
      <w:pPr>
        <w:ind w:left="2293" w:hanging="348"/>
      </w:pPr>
      <w:rPr>
        <w:rFonts w:hint="default"/>
        <w:lang w:val="tr-TR" w:eastAsia="tr-TR" w:bidi="tr-TR"/>
      </w:rPr>
    </w:lvl>
    <w:lvl w:ilvl="8" w:tplc="F3EC3F2E">
      <w:numFmt w:val="bullet"/>
      <w:lvlText w:val="•"/>
      <w:lvlJc w:val="left"/>
      <w:pPr>
        <w:ind w:left="2538" w:hanging="348"/>
      </w:pPr>
      <w:rPr>
        <w:rFonts w:hint="default"/>
        <w:lang w:val="tr-TR" w:eastAsia="tr-TR" w:bidi="tr-TR"/>
      </w:rPr>
    </w:lvl>
  </w:abstractNum>
  <w:abstractNum w:abstractNumId="47" w15:restartNumberingAfterBreak="0">
    <w:nsid w:val="55E91FE7"/>
    <w:multiLevelType w:val="hybridMultilevel"/>
    <w:tmpl w:val="21B6B286"/>
    <w:lvl w:ilvl="0" w:tplc="37ECDF84">
      <w:start w:val="15"/>
      <w:numFmt w:val="decimal"/>
      <w:lvlText w:val="%1"/>
      <w:lvlJc w:val="left"/>
      <w:pPr>
        <w:ind w:left="648" w:hanging="540"/>
      </w:pPr>
      <w:rPr>
        <w:rFonts w:hint="default"/>
        <w:lang w:val="tr-TR" w:eastAsia="tr-TR" w:bidi="tr-TR"/>
      </w:rPr>
    </w:lvl>
    <w:lvl w:ilvl="1" w:tplc="8E8629CC">
      <w:numFmt w:val="none"/>
      <w:lvlText w:val=""/>
      <w:lvlJc w:val="left"/>
      <w:pPr>
        <w:tabs>
          <w:tab w:val="num" w:pos="360"/>
        </w:tabs>
      </w:pPr>
    </w:lvl>
    <w:lvl w:ilvl="2" w:tplc="DEDEAE2C">
      <w:numFmt w:val="bullet"/>
      <w:lvlText w:val=""/>
      <w:lvlJc w:val="left"/>
      <w:pPr>
        <w:ind w:left="816" w:hanging="348"/>
      </w:pPr>
      <w:rPr>
        <w:rFonts w:ascii="Symbol" w:eastAsia="Symbol" w:hAnsi="Symbol" w:cs="Symbol" w:hint="default"/>
        <w:w w:val="100"/>
        <w:sz w:val="24"/>
        <w:szCs w:val="24"/>
        <w:lang w:val="tr-TR" w:eastAsia="tr-TR" w:bidi="tr-TR"/>
      </w:rPr>
    </w:lvl>
    <w:lvl w:ilvl="3" w:tplc="5ACA7604">
      <w:numFmt w:val="bullet"/>
      <w:lvlText w:val="•"/>
      <w:lvlJc w:val="left"/>
      <w:pPr>
        <w:ind w:left="1680" w:hanging="348"/>
      </w:pPr>
      <w:rPr>
        <w:rFonts w:hint="default"/>
        <w:lang w:val="tr-TR" w:eastAsia="tr-TR" w:bidi="tr-TR"/>
      </w:rPr>
    </w:lvl>
    <w:lvl w:ilvl="4" w:tplc="DE46DFE0">
      <w:numFmt w:val="bullet"/>
      <w:lvlText w:val="•"/>
      <w:lvlJc w:val="left"/>
      <w:pPr>
        <w:ind w:left="2111" w:hanging="348"/>
      </w:pPr>
      <w:rPr>
        <w:rFonts w:hint="default"/>
        <w:lang w:val="tr-TR" w:eastAsia="tr-TR" w:bidi="tr-TR"/>
      </w:rPr>
    </w:lvl>
    <w:lvl w:ilvl="5" w:tplc="535415B6">
      <w:numFmt w:val="bullet"/>
      <w:lvlText w:val="•"/>
      <w:lvlJc w:val="left"/>
      <w:pPr>
        <w:ind w:left="2541" w:hanging="348"/>
      </w:pPr>
      <w:rPr>
        <w:rFonts w:hint="default"/>
        <w:lang w:val="tr-TR" w:eastAsia="tr-TR" w:bidi="tr-TR"/>
      </w:rPr>
    </w:lvl>
    <w:lvl w:ilvl="6" w:tplc="4A308B54">
      <w:numFmt w:val="bullet"/>
      <w:lvlText w:val="•"/>
      <w:lvlJc w:val="left"/>
      <w:pPr>
        <w:ind w:left="2972" w:hanging="348"/>
      </w:pPr>
      <w:rPr>
        <w:rFonts w:hint="default"/>
        <w:lang w:val="tr-TR" w:eastAsia="tr-TR" w:bidi="tr-TR"/>
      </w:rPr>
    </w:lvl>
    <w:lvl w:ilvl="7" w:tplc="B93A58D2">
      <w:numFmt w:val="bullet"/>
      <w:lvlText w:val="•"/>
      <w:lvlJc w:val="left"/>
      <w:pPr>
        <w:ind w:left="3402" w:hanging="348"/>
      </w:pPr>
      <w:rPr>
        <w:rFonts w:hint="default"/>
        <w:lang w:val="tr-TR" w:eastAsia="tr-TR" w:bidi="tr-TR"/>
      </w:rPr>
    </w:lvl>
    <w:lvl w:ilvl="8" w:tplc="C5C80CDC">
      <w:numFmt w:val="bullet"/>
      <w:lvlText w:val="•"/>
      <w:lvlJc w:val="left"/>
      <w:pPr>
        <w:ind w:left="3833" w:hanging="348"/>
      </w:pPr>
      <w:rPr>
        <w:rFonts w:hint="default"/>
        <w:lang w:val="tr-TR" w:eastAsia="tr-TR" w:bidi="tr-TR"/>
      </w:rPr>
    </w:lvl>
  </w:abstractNum>
  <w:abstractNum w:abstractNumId="48" w15:restartNumberingAfterBreak="0">
    <w:nsid w:val="60F448BC"/>
    <w:multiLevelType w:val="hybridMultilevel"/>
    <w:tmpl w:val="B6021A1A"/>
    <w:lvl w:ilvl="0" w:tplc="AF8C2B58">
      <w:start w:val="7"/>
      <w:numFmt w:val="decimal"/>
      <w:lvlText w:val="%1"/>
      <w:lvlJc w:val="left"/>
      <w:pPr>
        <w:ind w:left="527" w:hanging="420"/>
      </w:pPr>
      <w:rPr>
        <w:rFonts w:hint="default"/>
        <w:lang w:val="tr-TR" w:eastAsia="tr-TR" w:bidi="tr-TR"/>
      </w:rPr>
    </w:lvl>
    <w:lvl w:ilvl="1" w:tplc="52364A14">
      <w:numFmt w:val="none"/>
      <w:lvlText w:val=""/>
      <w:lvlJc w:val="left"/>
      <w:pPr>
        <w:tabs>
          <w:tab w:val="num" w:pos="360"/>
        </w:tabs>
      </w:pPr>
    </w:lvl>
    <w:lvl w:ilvl="2" w:tplc="64405A50">
      <w:numFmt w:val="bullet"/>
      <w:lvlText w:val=""/>
      <w:lvlJc w:val="left"/>
      <w:pPr>
        <w:ind w:left="827" w:hanging="348"/>
      </w:pPr>
      <w:rPr>
        <w:rFonts w:ascii="Symbol" w:eastAsia="Symbol" w:hAnsi="Symbol" w:cs="Symbol" w:hint="default"/>
        <w:w w:val="100"/>
        <w:sz w:val="24"/>
        <w:szCs w:val="24"/>
        <w:lang w:val="tr-TR" w:eastAsia="tr-TR" w:bidi="tr-TR"/>
      </w:rPr>
    </w:lvl>
    <w:lvl w:ilvl="3" w:tplc="103E8CFE">
      <w:numFmt w:val="bullet"/>
      <w:lvlText w:val="•"/>
      <w:lvlJc w:val="left"/>
      <w:pPr>
        <w:ind w:left="1660" w:hanging="348"/>
      </w:pPr>
      <w:rPr>
        <w:rFonts w:hint="default"/>
        <w:lang w:val="tr-TR" w:eastAsia="tr-TR" w:bidi="tr-TR"/>
      </w:rPr>
    </w:lvl>
    <w:lvl w:ilvl="4" w:tplc="51AEFBF4">
      <w:numFmt w:val="bullet"/>
      <w:lvlText w:val="•"/>
      <w:lvlJc w:val="left"/>
      <w:pPr>
        <w:ind w:left="2080" w:hanging="348"/>
      </w:pPr>
      <w:rPr>
        <w:rFonts w:hint="default"/>
        <w:lang w:val="tr-TR" w:eastAsia="tr-TR" w:bidi="tr-TR"/>
      </w:rPr>
    </w:lvl>
    <w:lvl w:ilvl="5" w:tplc="60BA208C">
      <w:numFmt w:val="bullet"/>
      <w:lvlText w:val="•"/>
      <w:lvlJc w:val="left"/>
      <w:pPr>
        <w:ind w:left="2500" w:hanging="348"/>
      </w:pPr>
      <w:rPr>
        <w:rFonts w:hint="default"/>
        <w:lang w:val="tr-TR" w:eastAsia="tr-TR" w:bidi="tr-TR"/>
      </w:rPr>
    </w:lvl>
    <w:lvl w:ilvl="6" w:tplc="139C98B8">
      <w:numFmt w:val="bullet"/>
      <w:lvlText w:val="•"/>
      <w:lvlJc w:val="left"/>
      <w:pPr>
        <w:ind w:left="2920" w:hanging="348"/>
      </w:pPr>
      <w:rPr>
        <w:rFonts w:hint="default"/>
        <w:lang w:val="tr-TR" w:eastAsia="tr-TR" w:bidi="tr-TR"/>
      </w:rPr>
    </w:lvl>
    <w:lvl w:ilvl="7" w:tplc="3402A0D8">
      <w:numFmt w:val="bullet"/>
      <w:lvlText w:val="•"/>
      <w:lvlJc w:val="left"/>
      <w:pPr>
        <w:ind w:left="3340" w:hanging="348"/>
      </w:pPr>
      <w:rPr>
        <w:rFonts w:hint="default"/>
        <w:lang w:val="tr-TR" w:eastAsia="tr-TR" w:bidi="tr-TR"/>
      </w:rPr>
    </w:lvl>
    <w:lvl w:ilvl="8" w:tplc="07384CC0">
      <w:numFmt w:val="bullet"/>
      <w:lvlText w:val="•"/>
      <w:lvlJc w:val="left"/>
      <w:pPr>
        <w:ind w:left="3760" w:hanging="348"/>
      </w:pPr>
      <w:rPr>
        <w:rFonts w:hint="default"/>
        <w:lang w:val="tr-TR" w:eastAsia="tr-TR" w:bidi="tr-TR"/>
      </w:rPr>
    </w:lvl>
  </w:abstractNum>
  <w:abstractNum w:abstractNumId="49" w15:restartNumberingAfterBreak="0">
    <w:nsid w:val="628315A5"/>
    <w:multiLevelType w:val="hybridMultilevel"/>
    <w:tmpl w:val="E856B36A"/>
    <w:lvl w:ilvl="0" w:tplc="678E2ECC">
      <w:start w:val="10"/>
      <w:numFmt w:val="decimal"/>
      <w:lvlText w:val="%1"/>
      <w:lvlJc w:val="left"/>
      <w:pPr>
        <w:ind w:left="588" w:hanging="481"/>
      </w:pPr>
      <w:rPr>
        <w:rFonts w:hint="default"/>
        <w:lang w:val="tr-TR" w:eastAsia="tr-TR" w:bidi="tr-TR"/>
      </w:rPr>
    </w:lvl>
    <w:lvl w:ilvl="1" w:tplc="98A812E2">
      <w:numFmt w:val="none"/>
      <w:lvlText w:val=""/>
      <w:lvlJc w:val="left"/>
      <w:pPr>
        <w:tabs>
          <w:tab w:val="num" w:pos="360"/>
        </w:tabs>
      </w:pPr>
    </w:lvl>
    <w:lvl w:ilvl="2" w:tplc="AB9C32D2">
      <w:numFmt w:val="bullet"/>
      <w:lvlText w:val=""/>
      <w:lvlJc w:val="left"/>
      <w:pPr>
        <w:ind w:left="815" w:hanging="348"/>
      </w:pPr>
      <w:rPr>
        <w:rFonts w:ascii="Symbol" w:eastAsia="Symbol" w:hAnsi="Symbol" w:cs="Symbol" w:hint="default"/>
        <w:w w:val="100"/>
        <w:sz w:val="24"/>
        <w:szCs w:val="24"/>
        <w:lang w:val="tr-TR" w:eastAsia="tr-TR" w:bidi="tr-TR"/>
      </w:rPr>
    </w:lvl>
    <w:lvl w:ilvl="3" w:tplc="FE1E765C">
      <w:numFmt w:val="bullet"/>
      <w:lvlText w:val="•"/>
      <w:lvlJc w:val="left"/>
      <w:pPr>
        <w:ind w:left="1644" w:hanging="348"/>
      </w:pPr>
      <w:rPr>
        <w:rFonts w:hint="default"/>
        <w:lang w:val="tr-TR" w:eastAsia="tr-TR" w:bidi="tr-TR"/>
      </w:rPr>
    </w:lvl>
    <w:lvl w:ilvl="4" w:tplc="3DE864DE">
      <w:numFmt w:val="bullet"/>
      <w:lvlText w:val="•"/>
      <w:lvlJc w:val="left"/>
      <w:pPr>
        <w:ind w:left="2056" w:hanging="348"/>
      </w:pPr>
      <w:rPr>
        <w:rFonts w:hint="default"/>
        <w:lang w:val="tr-TR" w:eastAsia="tr-TR" w:bidi="tr-TR"/>
      </w:rPr>
    </w:lvl>
    <w:lvl w:ilvl="5" w:tplc="F7D40472">
      <w:numFmt w:val="bullet"/>
      <w:lvlText w:val="•"/>
      <w:lvlJc w:val="left"/>
      <w:pPr>
        <w:ind w:left="2468" w:hanging="348"/>
      </w:pPr>
      <w:rPr>
        <w:rFonts w:hint="default"/>
        <w:lang w:val="tr-TR" w:eastAsia="tr-TR" w:bidi="tr-TR"/>
      </w:rPr>
    </w:lvl>
    <w:lvl w:ilvl="6" w:tplc="D7DCC49E">
      <w:numFmt w:val="bullet"/>
      <w:lvlText w:val="•"/>
      <w:lvlJc w:val="left"/>
      <w:pPr>
        <w:ind w:left="2880" w:hanging="348"/>
      </w:pPr>
      <w:rPr>
        <w:rFonts w:hint="default"/>
        <w:lang w:val="tr-TR" w:eastAsia="tr-TR" w:bidi="tr-TR"/>
      </w:rPr>
    </w:lvl>
    <w:lvl w:ilvl="7" w:tplc="6E46D9DC">
      <w:numFmt w:val="bullet"/>
      <w:lvlText w:val="•"/>
      <w:lvlJc w:val="left"/>
      <w:pPr>
        <w:ind w:left="3292" w:hanging="348"/>
      </w:pPr>
      <w:rPr>
        <w:rFonts w:hint="default"/>
        <w:lang w:val="tr-TR" w:eastAsia="tr-TR" w:bidi="tr-TR"/>
      </w:rPr>
    </w:lvl>
    <w:lvl w:ilvl="8" w:tplc="81449B54">
      <w:numFmt w:val="bullet"/>
      <w:lvlText w:val="•"/>
      <w:lvlJc w:val="left"/>
      <w:pPr>
        <w:ind w:left="3704" w:hanging="348"/>
      </w:pPr>
      <w:rPr>
        <w:rFonts w:hint="default"/>
        <w:lang w:val="tr-TR" w:eastAsia="tr-TR" w:bidi="tr-TR"/>
      </w:rPr>
    </w:lvl>
  </w:abstractNum>
  <w:abstractNum w:abstractNumId="50" w15:restartNumberingAfterBreak="0">
    <w:nsid w:val="62FC3329"/>
    <w:multiLevelType w:val="hybridMultilevel"/>
    <w:tmpl w:val="57E8DCCE"/>
    <w:lvl w:ilvl="0" w:tplc="57441E50">
      <w:start w:val="7"/>
      <w:numFmt w:val="decimal"/>
      <w:lvlText w:val="%1"/>
      <w:lvlJc w:val="left"/>
      <w:pPr>
        <w:ind w:left="527" w:hanging="420"/>
      </w:pPr>
      <w:rPr>
        <w:rFonts w:hint="default"/>
        <w:lang w:val="tr-TR" w:eastAsia="tr-TR" w:bidi="tr-TR"/>
      </w:rPr>
    </w:lvl>
    <w:lvl w:ilvl="1" w:tplc="6D6A02FA">
      <w:numFmt w:val="none"/>
      <w:lvlText w:val=""/>
      <w:lvlJc w:val="left"/>
      <w:pPr>
        <w:tabs>
          <w:tab w:val="num" w:pos="360"/>
        </w:tabs>
      </w:pPr>
    </w:lvl>
    <w:lvl w:ilvl="2" w:tplc="A24A89A4">
      <w:numFmt w:val="bullet"/>
      <w:lvlText w:val=""/>
      <w:lvlJc w:val="left"/>
      <w:pPr>
        <w:ind w:left="815" w:hanging="348"/>
      </w:pPr>
      <w:rPr>
        <w:rFonts w:ascii="Symbol" w:eastAsia="Symbol" w:hAnsi="Symbol" w:cs="Symbol" w:hint="default"/>
        <w:w w:val="100"/>
        <w:sz w:val="24"/>
        <w:szCs w:val="24"/>
        <w:lang w:val="tr-TR" w:eastAsia="tr-TR" w:bidi="tr-TR"/>
      </w:rPr>
    </w:lvl>
    <w:lvl w:ilvl="3" w:tplc="FC62D708">
      <w:numFmt w:val="bullet"/>
      <w:lvlText w:val="•"/>
      <w:lvlJc w:val="left"/>
      <w:pPr>
        <w:ind w:left="1413" w:hanging="348"/>
      </w:pPr>
      <w:rPr>
        <w:rFonts w:hint="default"/>
        <w:lang w:val="tr-TR" w:eastAsia="tr-TR" w:bidi="tr-TR"/>
      </w:rPr>
    </w:lvl>
    <w:lvl w:ilvl="4" w:tplc="EFF4F206">
      <w:numFmt w:val="bullet"/>
      <w:lvlText w:val="•"/>
      <w:lvlJc w:val="left"/>
      <w:pPr>
        <w:ind w:left="1710" w:hanging="348"/>
      </w:pPr>
      <w:rPr>
        <w:rFonts w:hint="default"/>
        <w:lang w:val="tr-TR" w:eastAsia="tr-TR" w:bidi="tr-TR"/>
      </w:rPr>
    </w:lvl>
    <w:lvl w:ilvl="5" w:tplc="7D2EB8D8">
      <w:numFmt w:val="bullet"/>
      <w:lvlText w:val="•"/>
      <w:lvlJc w:val="left"/>
      <w:pPr>
        <w:ind w:left="2007" w:hanging="348"/>
      </w:pPr>
      <w:rPr>
        <w:rFonts w:hint="default"/>
        <w:lang w:val="tr-TR" w:eastAsia="tr-TR" w:bidi="tr-TR"/>
      </w:rPr>
    </w:lvl>
    <w:lvl w:ilvl="6" w:tplc="DF7072C2">
      <w:numFmt w:val="bullet"/>
      <w:lvlText w:val="•"/>
      <w:lvlJc w:val="left"/>
      <w:pPr>
        <w:ind w:left="2304" w:hanging="348"/>
      </w:pPr>
      <w:rPr>
        <w:rFonts w:hint="default"/>
        <w:lang w:val="tr-TR" w:eastAsia="tr-TR" w:bidi="tr-TR"/>
      </w:rPr>
    </w:lvl>
    <w:lvl w:ilvl="7" w:tplc="F6A6E2D6">
      <w:numFmt w:val="bullet"/>
      <w:lvlText w:val="•"/>
      <w:lvlJc w:val="left"/>
      <w:pPr>
        <w:ind w:left="2601" w:hanging="348"/>
      </w:pPr>
      <w:rPr>
        <w:rFonts w:hint="default"/>
        <w:lang w:val="tr-TR" w:eastAsia="tr-TR" w:bidi="tr-TR"/>
      </w:rPr>
    </w:lvl>
    <w:lvl w:ilvl="8" w:tplc="C4265BC8">
      <w:numFmt w:val="bullet"/>
      <w:lvlText w:val="•"/>
      <w:lvlJc w:val="left"/>
      <w:pPr>
        <w:ind w:left="2898" w:hanging="348"/>
      </w:pPr>
      <w:rPr>
        <w:rFonts w:hint="default"/>
        <w:lang w:val="tr-TR" w:eastAsia="tr-TR" w:bidi="tr-TR"/>
      </w:rPr>
    </w:lvl>
  </w:abstractNum>
  <w:abstractNum w:abstractNumId="51" w15:restartNumberingAfterBreak="0">
    <w:nsid w:val="71824C53"/>
    <w:multiLevelType w:val="hybridMultilevel"/>
    <w:tmpl w:val="625CEA34"/>
    <w:lvl w:ilvl="0" w:tplc="5A0C0514">
      <w:start w:val="7"/>
      <w:numFmt w:val="decimal"/>
      <w:lvlText w:val="%1"/>
      <w:lvlJc w:val="left"/>
      <w:pPr>
        <w:ind w:left="647" w:hanging="540"/>
      </w:pPr>
      <w:rPr>
        <w:rFonts w:hint="default"/>
        <w:lang w:val="tr-TR" w:eastAsia="tr-TR" w:bidi="tr-TR"/>
      </w:rPr>
    </w:lvl>
    <w:lvl w:ilvl="1" w:tplc="25B4E2A2">
      <w:numFmt w:val="none"/>
      <w:lvlText w:val=""/>
      <w:lvlJc w:val="left"/>
      <w:pPr>
        <w:tabs>
          <w:tab w:val="num" w:pos="360"/>
        </w:tabs>
      </w:pPr>
    </w:lvl>
    <w:lvl w:ilvl="2" w:tplc="F95A9804">
      <w:numFmt w:val="bullet"/>
      <w:lvlText w:val=""/>
      <w:lvlJc w:val="left"/>
      <w:pPr>
        <w:ind w:left="827" w:hanging="348"/>
      </w:pPr>
      <w:rPr>
        <w:rFonts w:ascii="Symbol" w:eastAsia="Symbol" w:hAnsi="Symbol" w:cs="Symbol" w:hint="default"/>
        <w:w w:val="100"/>
        <w:sz w:val="24"/>
        <w:szCs w:val="24"/>
        <w:lang w:val="tr-TR" w:eastAsia="tr-TR" w:bidi="tr-TR"/>
      </w:rPr>
    </w:lvl>
    <w:lvl w:ilvl="3" w:tplc="3B8CB2E4">
      <w:numFmt w:val="bullet"/>
      <w:lvlText w:val="•"/>
      <w:lvlJc w:val="left"/>
      <w:pPr>
        <w:ind w:left="1494" w:hanging="348"/>
      </w:pPr>
      <w:rPr>
        <w:rFonts w:hint="default"/>
        <w:lang w:val="tr-TR" w:eastAsia="tr-TR" w:bidi="tr-TR"/>
      </w:rPr>
    </w:lvl>
    <w:lvl w:ilvl="4" w:tplc="66147174">
      <w:numFmt w:val="bullet"/>
      <w:lvlText w:val="•"/>
      <w:lvlJc w:val="left"/>
      <w:pPr>
        <w:ind w:left="1831" w:hanging="348"/>
      </w:pPr>
      <w:rPr>
        <w:rFonts w:hint="default"/>
        <w:lang w:val="tr-TR" w:eastAsia="tr-TR" w:bidi="tr-TR"/>
      </w:rPr>
    </w:lvl>
    <w:lvl w:ilvl="5" w:tplc="D63C7754">
      <w:numFmt w:val="bullet"/>
      <w:lvlText w:val="•"/>
      <w:lvlJc w:val="left"/>
      <w:pPr>
        <w:ind w:left="2168" w:hanging="348"/>
      </w:pPr>
      <w:rPr>
        <w:rFonts w:hint="default"/>
        <w:lang w:val="tr-TR" w:eastAsia="tr-TR" w:bidi="tr-TR"/>
      </w:rPr>
    </w:lvl>
    <w:lvl w:ilvl="6" w:tplc="4C40899A">
      <w:numFmt w:val="bullet"/>
      <w:lvlText w:val="•"/>
      <w:lvlJc w:val="left"/>
      <w:pPr>
        <w:ind w:left="2506" w:hanging="348"/>
      </w:pPr>
      <w:rPr>
        <w:rFonts w:hint="default"/>
        <w:lang w:val="tr-TR" w:eastAsia="tr-TR" w:bidi="tr-TR"/>
      </w:rPr>
    </w:lvl>
    <w:lvl w:ilvl="7" w:tplc="83888B3C">
      <w:numFmt w:val="bullet"/>
      <w:lvlText w:val="•"/>
      <w:lvlJc w:val="left"/>
      <w:pPr>
        <w:ind w:left="2843" w:hanging="348"/>
      </w:pPr>
      <w:rPr>
        <w:rFonts w:hint="default"/>
        <w:lang w:val="tr-TR" w:eastAsia="tr-TR" w:bidi="tr-TR"/>
      </w:rPr>
    </w:lvl>
    <w:lvl w:ilvl="8" w:tplc="0DF0146E">
      <w:numFmt w:val="bullet"/>
      <w:lvlText w:val="•"/>
      <w:lvlJc w:val="left"/>
      <w:pPr>
        <w:ind w:left="3180" w:hanging="348"/>
      </w:pPr>
      <w:rPr>
        <w:rFonts w:hint="default"/>
        <w:lang w:val="tr-TR" w:eastAsia="tr-TR" w:bidi="tr-TR"/>
      </w:rPr>
    </w:lvl>
  </w:abstractNum>
  <w:abstractNum w:abstractNumId="52" w15:restartNumberingAfterBreak="0">
    <w:nsid w:val="77623EAD"/>
    <w:multiLevelType w:val="hybridMultilevel"/>
    <w:tmpl w:val="205E170C"/>
    <w:lvl w:ilvl="0" w:tplc="67DA85F6">
      <w:start w:val="14"/>
      <w:numFmt w:val="decimal"/>
      <w:lvlText w:val="%1"/>
      <w:lvlJc w:val="left"/>
      <w:pPr>
        <w:ind w:left="648" w:hanging="540"/>
      </w:pPr>
      <w:rPr>
        <w:rFonts w:hint="default"/>
        <w:lang w:val="tr-TR" w:eastAsia="tr-TR" w:bidi="tr-TR"/>
      </w:rPr>
    </w:lvl>
    <w:lvl w:ilvl="1" w:tplc="C3BC87E6">
      <w:numFmt w:val="none"/>
      <w:lvlText w:val=""/>
      <w:lvlJc w:val="left"/>
      <w:pPr>
        <w:tabs>
          <w:tab w:val="num" w:pos="360"/>
        </w:tabs>
      </w:pPr>
    </w:lvl>
    <w:lvl w:ilvl="2" w:tplc="1D28DE50">
      <w:numFmt w:val="bullet"/>
      <w:lvlText w:val=""/>
      <w:lvlJc w:val="left"/>
      <w:pPr>
        <w:ind w:left="816" w:hanging="348"/>
      </w:pPr>
      <w:rPr>
        <w:rFonts w:ascii="Symbol" w:eastAsia="Symbol" w:hAnsi="Symbol" w:cs="Symbol" w:hint="default"/>
        <w:w w:val="100"/>
        <w:sz w:val="24"/>
        <w:szCs w:val="24"/>
        <w:lang w:val="tr-TR" w:eastAsia="tr-TR" w:bidi="tr-TR"/>
      </w:rPr>
    </w:lvl>
    <w:lvl w:ilvl="3" w:tplc="5994E00A">
      <w:numFmt w:val="bullet"/>
      <w:lvlText w:val="•"/>
      <w:lvlJc w:val="left"/>
      <w:pPr>
        <w:ind w:left="1680" w:hanging="348"/>
      </w:pPr>
      <w:rPr>
        <w:rFonts w:hint="default"/>
        <w:lang w:val="tr-TR" w:eastAsia="tr-TR" w:bidi="tr-TR"/>
      </w:rPr>
    </w:lvl>
    <w:lvl w:ilvl="4" w:tplc="793A0152">
      <w:numFmt w:val="bullet"/>
      <w:lvlText w:val="•"/>
      <w:lvlJc w:val="left"/>
      <w:pPr>
        <w:ind w:left="2111" w:hanging="348"/>
      </w:pPr>
      <w:rPr>
        <w:rFonts w:hint="default"/>
        <w:lang w:val="tr-TR" w:eastAsia="tr-TR" w:bidi="tr-TR"/>
      </w:rPr>
    </w:lvl>
    <w:lvl w:ilvl="5" w:tplc="E4B21CC2">
      <w:numFmt w:val="bullet"/>
      <w:lvlText w:val="•"/>
      <w:lvlJc w:val="left"/>
      <w:pPr>
        <w:ind w:left="2541" w:hanging="348"/>
      </w:pPr>
      <w:rPr>
        <w:rFonts w:hint="default"/>
        <w:lang w:val="tr-TR" w:eastAsia="tr-TR" w:bidi="tr-TR"/>
      </w:rPr>
    </w:lvl>
    <w:lvl w:ilvl="6" w:tplc="A84ABE8C">
      <w:numFmt w:val="bullet"/>
      <w:lvlText w:val="•"/>
      <w:lvlJc w:val="left"/>
      <w:pPr>
        <w:ind w:left="2972" w:hanging="348"/>
      </w:pPr>
      <w:rPr>
        <w:rFonts w:hint="default"/>
        <w:lang w:val="tr-TR" w:eastAsia="tr-TR" w:bidi="tr-TR"/>
      </w:rPr>
    </w:lvl>
    <w:lvl w:ilvl="7" w:tplc="7A187396">
      <w:numFmt w:val="bullet"/>
      <w:lvlText w:val="•"/>
      <w:lvlJc w:val="left"/>
      <w:pPr>
        <w:ind w:left="3402" w:hanging="348"/>
      </w:pPr>
      <w:rPr>
        <w:rFonts w:hint="default"/>
        <w:lang w:val="tr-TR" w:eastAsia="tr-TR" w:bidi="tr-TR"/>
      </w:rPr>
    </w:lvl>
    <w:lvl w:ilvl="8" w:tplc="C616BEEE">
      <w:numFmt w:val="bullet"/>
      <w:lvlText w:val="•"/>
      <w:lvlJc w:val="left"/>
      <w:pPr>
        <w:ind w:left="3833" w:hanging="348"/>
      </w:pPr>
      <w:rPr>
        <w:rFonts w:hint="default"/>
        <w:lang w:val="tr-TR" w:eastAsia="tr-TR" w:bidi="tr-TR"/>
      </w:rPr>
    </w:lvl>
  </w:abstractNum>
  <w:abstractNum w:abstractNumId="53" w15:restartNumberingAfterBreak="0">
    <w:nsid w:val="77B40D20"/>
    <w:multiLevelType w:val="hybridMultilevel"/>
    <w:tmpl w:val="810051EE"/>
    <w:lvl w:ilvl="0" w:tplc="8042CB68">
      <w:numFmt w:val="bullet"/>
      <w:lvlText w:val=""/>
      <w:lvlJc w:val="left"/>
      <w:pPr>
        <w:ind w:left="844" w:hanging="348"/>
      </w:pPr>
      <w:rPr>
        <w:rFonts w:ascii="Symbol" w:eastAsia="Symbol" w:hAnsi="Symbol" w:cs="Symbol" w:hint="default"/>
        <w:w w:val="100"/>
        <w:sz w:val="24"/>
        <w:szCs w:val="24"/>
        <w:lang w:val="tr-TR" w:eastAsia="tr-TR" w:bidi="tr-TR"/>
      </w:rPr>
    </w:lvl>
    <w:lvl w:ilvl="1" w:tplc="EC44B1B2">
      <w:numFmt w:val="bullet"/>
      <w:lvlText w:val="•"/>
      <w:lvlJc w:val="left"/>
      <w:pPr>
        <w:ind w:left="1690" w:hanging="348"/>
      </w:pPr>
      <w:rPr>
        <w:rFonts w:hint="default"/>
        <w:lang w:val="tr-TR" w:eastAsia="tr-TR" w:bidi="tr-TR"/>
      </w:rPr>
    </w:lvl>
    <w:lvl w:ilvl="2" w:tplc="989E627E">
      <w:numFmt w:val="bullet"/>
      <w:lvlText w:val="•"/>
      <w:lvlJc w:val="left"/>
      <w:pPr>
        <w:ind w:left="2541" w:hanging="348"/>
      </w:pPr>
      <w:rPr>
        <w:rFonts w:hint="default"/>
        <w:lang w:val="tr-TR" w:eastAsia="tr-TR" w:bidi="tr-TR"/>
      </w:rPr>
    </w:lvl>
    <w:lvl w:ilvl="3" w:tplc="D310AC26">
      <w:numFmt w:val="bullet"/>
      <w:lvlText w:val="•"/>
      <w:lvlJc w:val="left"/>
      <w:pPr>
        <w:ind w:left="3391" w:hanging="348"/>
      </w:pPr>
      <w:rPr>
        <w:rFonts w:hint="default"/>
        <w:lang w:val="tr-TR" w:eastAsia="tr-TR" w:bidi="tr-TR"/>
      </w:rPr>
    </w:lvl>
    <w:lvl w:ilvl="4" w:tplc="AE1E441A">
      <w:numFmt w:val="bullet"/>
      <w:lvlText w:val="•"/>
      <w:lvlJc w:val="left"/>
      <w:pPr>
        <w:ind w:left="4242" w:hanging="348"/>
      </w:pPr>
      <w:rPr>
        <w:rFonts w:hint="default"/>
        <w:lang w:val="tr-TR" w:eastAsia="tr-TR" w:bidi="tr-TR"/>
      </w:rPr>
    </w:lvl>
    <w:lvl w:ilvl="5" w:tplc="12FA49AC">
      <w:numFmt w:val="bullet"/>
      <w:lvlText w:val="•"/>
      <w:lvlJc w:val="left"/>
      <w:pPr>
        <w:ind w:left="5093" w:hanging="348"/>
      </w:pPr>
      <w:rPr>
        <w:rFonts w:hint="default"/>
        <w:lang w:val="tr-TR" w:eastAsia="tr-TR" w:bidi="tr-TR"/>
      </w:rPr>
    </w:lvl>
    <w:lvl w:ilvl="6" w:tplc="9E62BB08">
      <w:numFmt w:val="bullet"/>
      <w:lvlText w:val="•"/>
      <w:lvlJc w:val="left"/>
      <w:pPr>
        <w:ind w:left="5943" w:hanging="348"/>
      </w:pPr>
      <w:rPr>
        <w:rFonts w:hint="default"/>
        <w:lang w:val="tr-TR" w:eastAsia="tr-TR" w:bidi="tr-TR"/>
      </w:rPr>
    </w:lvl>
    <w:lvl w:ilvl="7" w:tplc="AB9AAFEE">
      <w:numFmt w:val="bullet"/>
      <w:lvlText w:val="•"/>
      <w:lvlJc w:val="left"/>
      <w:pPr>
        <w:ind w:left="6794" w:hanging="348"/>
      </w:pPr>
      <w:rPr>
        <w:rFonts w:hint="default"/>
        <w:lang w:val="tr-TR" w:eastAsia="tr-TR" w:bidi="tr-TR"/>
      </w:rPr>
    </w:lvl>
    <w:lvl w:ilvl="8" w:tplc="EFB6AE4E">
      <w:numFmt w:val="bullet"/>
      <w:lvlText w:val="•"/>
      <w:lvlJc w:val="left"/>
      <w:pPr>
        <w:ind w:left="7645" w:hanging="348"/>
      </w:pPr>
      <w:rPr>
        <w:rFonts w:hint="default"/>
        <w:lang w:val="tr-TR" w:eastAsia="tr-TR" w:bidi="tr-TR"/>
      </w:rPr>
    </w:lvl>
  </w:abstractNum>
  <w:abstractNum w:abstractNumId="54" w15:restartNumberingAfterBreak="0">
    <w:nsid w:val="79047235"/>
    <w:multiLevelType w:val="hybridMultilevel"/>
    <w:tmpl w:val="5F1083B0"/>
    <w:lvl w:ilvl="0" w:tplc="54884A5E">
      <w:start w:val="1"/>
      <w:numFmt w:val="lowerRoman"/>
      <w:lvlText w:val="%1)"/>
      <w:lvlJc w:val="left"/>
      <w:pPr>
        <w:ind w:left="856" w:hanging="348"/>
      </w:pPr>
      <w:rPr>
        <w:rFonts w:ascii="Times New Roman" w:eastAsia="Times New Roman" w:hAnsi="Times New Roman" w:cs="Times New Roman" w:hint="default"/>
        <w:spacing w:val="-8"/>
        <w:w w:val="99"/>
        <w:sz w:val="24"/>
        <w:szCs w:val="24"/>
        <w:lang w:val="tr-TR" w:eastAsia="tr-TR" w:bidi="tr-TR"/>
      </w:rPr>
    </w:lvl>
    <w:lvl w:ilvl="1" w:tplc="69E28606">
      <w:numFmt w:val="bullet"/>
      <w:lvlText w:val="•"/>
      <w:lvlJc w:val="left"/>
      <w:pPr>
        <w:ind w:left="1708" w:hanging="348"/>
      </w:pPr>
      <w:rPr>
        <w:rFonts w:hint="default"/>
        <w:lang w:val="tr-TR" w:eastAsia="tr-TR" w:bidi="tr-TR"/>
      </w:rPr>
    </w:lvl>
    <w:lvl w:ilvl="2" w:tplc="29366D6E">
      <w:numFmt w:val="bullet"/>
      <w:lvlText w:val="•"/>
      <w:lvlJc w:val="left"/>
      <w:pPr>
        <w:ind w:left="2557" w:hanging="348"/>
      </w:pPr>
      <w:rPr>
        <w:rFonts w:hint="default"/>
        <w:lang w:val="tr-TR" w:eastAsia="tr-TR" w:bidi="tr-TR"/>
      </w:rPr>
    </w:lvl>
    <w:lvl w:ilvl="3" w:tplc="B278365C">
      <w:numFmt w:val="bullet"/>
      <w:lvlText w:val="•"/>
      <w:lvlJc w:val="left"/>
      <w:pPr>
        <w:ind w:left="3405" w:hanging="348"/>
      </w:pPr>
      <w:rPr>
        <w:rFonts w:hint="default"/>
        <w:lang w:val="tr-TR" w:eastAsia="tr-TR" w:bidi="tr-TR"/>
      </w:rPr>
    </w:lvl>
    <w:lvl w:ilvl="4" w:tplc="D13EF5B0">
      <w:numFmt w:val="bullet"/>
      <w:lvlText w:val="•"/>
      <w:lvlJc w:val="left"/>
      <w:pPr>
        <w:ind w:left="4254" w:hanging="348"/>
      </w:pPr>
      <w:rPr>
        <w:rFonts w:hint="default"/>
        <w:lang w:val="tr-TR" w:eastAsia="tr-TR" w:bidi="tr-TR"/>
      </w:rPr>
    </w:lvl>
    <w:lvl w:ilvl="5" w:tplc="10DE5928">
      <w:numFmt w:val="bullet"/>
      <w:lvlText w:val="•"/>
      <w:lvlJc w:val="left"/>
      <w:pPr>
        <w:ind w:left="5103" w:hanging="348"/>
      </w:pPr>
      <w:rPr>
        <w:rFonts w:hint="default"/>
        <w:lang w:val="tr-TR" w:eastAsia="tr-TR" w:bidi="tr-TR"/>
      </w:rPr>
    </w:lvl>
    <w:lvl w:ilvl="6" w:tplc="D5CA35CE">
      <w:numFmt w:val="bullet"/>
      <w:lvlText w:val="•"/>
      <w:lvlJc w:val="left"/>
      <w:pPr>
        <w:ind w:left="5951" w:hanging="348"/>
      </w:pPr>
      <w:rPr>
        <w:rFonts w:hint="default"/>
        <w:lang w:val="tr-TR" w:eastAsia="tr-TR" w:bidi="tr-TR"/>
      </w:rPr>
    </w:lvl>
    <w:lvl w:ilvl="7" w:tplc="674AEB40">
      <w:numFmt w:val="bullet"/>
      <w:lvlText w:val="•"/>
      <w:lvlJc w:val="left"/>
      <w:pPr>
        <w:ind w:left="6800" w:hanging="348"/>
      </w:pPr>
      <w:rPr>
        <w:rFonts w:hint="default"/>
        <w:lang w:val="tr-TR" w:eastAsia="tr-TR" w:bidi="tr-TR"/>
      </w:rPr>
    </w:lvl>
    <w:lvl w:ilvl="8" w:tplc="8E142FB8">
      <w:numFmt w:val="bullet"/>
      <w:lvlText w:val="•"/>
      <w:lvlJc w:val="left"/>
      <w:pPr>
        <w:ind w:left="7649" w:hanging="348"/>
      </w:pPr>
      <w:rPr>
        <w:rFonts w:hint="default"/>
        <w:lang w:val="tr-TR" w:eastAsia="tr-TR" w:bidi="tr-TR"/>
      </w:rPr>
    </w:lvl>
  </w:abstractNum>
  <w:abstractNum w:abstractNumId="55" w15:restartNumberingAfterBreak="0">
    <w:nsid w:val="7AD05989"/>
    <w:multiLevelType w:val="hybridMultilevel"/>
    <w:tmpl w:val="69020EAE"/>
    <w:lvl w:ilvl="0" w:tplc="A91AC1B8">
      <w:start w:val="1"/>
      <w:numFmt w:val="lowerRoman"/>
      <w:lvlText w:val="%1)"/>
      <w:lvlJc w:val="left"/>
      <w:pPr>
        <w:ind w:left="849" w:hanging="281"/>
      </w:pPr>
      <w:rPr>
        <w:rFonts w:ascii="Times New Roman" w:eastAsia="Times New Roman" w:hAnsi="Times New Roman" w:cs="Times New Roman" w:hint="default"/>
        <w:spacing w:val="-19"/>
        <w:w w:val="99"/>
        <w:sz w:val="24"/>
        <w:szCs w:val="24"/>
        <w:lang w:val="tr-TR" w:eastAsia="tr-TR" w:bidi="tr-TR"/>
      </w:rPr>
    </w:lvl>
    <w:lvl w:ilvl="1" w:tplc="28C42F16">
      <w:numFmt w:val="bullet"/>
      <w:lvlText w:val="•"/>
      <w:lvlJc w:val="left"/>
      <w:pPr>
        <w:ind w:left="1762" w:hanging="281"/>
      </w:pPr>
      <w:rPr>
        <w:rFonts w:hint="default"/>
        <w:lang w:val="tr-TR" w:eastAsia="tr-TR" w:bidi="tr-TR"/>
      </w:rPr>
    </w:lvl>
    <w:lvl w:ilvl="2" w:tplc="AA2E21B6">
      <w:numFmt w:val="bullet"/>
      <w:lvlText w:val="•"/>
      <w:lvlJc w:val="left"/>
      <w:pPr>
        <w:ind w:left="2605" w:hanging="281"/>
      </w:pPr>
      <w:rPr>
        <w:rFonts w:hint="default"/>
        <w:lang w:val="tr-TR" w:eastAsia="tr-TR" w:bidi="tr-TR"/>
      </w:rPr>
    </w:lvl>
    <w:lvl w:ilvl="3" w:tplc="BA8AE6AC">
      <w:numFmt w:val="bullet"/>
      <w:lvlText w:val="•"/>
      <w:lvlJc w:val="left"/>
      <w:pPr>
        <w:ind w:left="3447" w:hanging="281"/>
      </w:pPr>
      <w:rPr>
        <w:rFonts w:hint="default"/>
        <w:lang w:val="tr-TR" w:eastAsia="tr-TR" w:bidi="tr-TR"/>
      </w:rPr>
    </w:lvl>
    <w:lvl w:ilvl="4" w:tplc="DA1CE12C">
      <w:numFmt w:val="bullet"/>
      <w:lvlText w:val="•"/>
      <w:lvlJc w:val="left"/>
      <w:pPr>
        <w:ind w:left="4290" w:hanging="281"/>
      </w:pPr>
      <w:rPr>
        <w:rFonts w:hint="default"/>
        <w:lang w:val="tr-TR" w:eastAsia="tr-TR" w:bidi="tr-TR"/>
      </w:rPr>
    </w:lvl>
    <w:lvl w:ilvl="5" w:tplc="19ECBB6E">
      <w:numFmt w:val="bullet"/>
      <w:lvlText w:val="•"/>
      <w:lvlJc w:val="left"/>
      <w:pPr>
        <w:ind w:left="5133" w:hanging="281"/>
      </w:pPr>
      <w:rPr>
        <w:rFonts w:hint="default"/>
        <w:lang w:val="tr-TR" w:eastAsia="tr-TR" w:bidi="tr-TR"/>
      </w:rPr>
    </w:lvl>
    <w:lvl w:ilvl="6" w:tplc="19B20D44">
      <w:numFmt w:val="bullet"/>
      <w:lvlText w:val="•"/>
      <w:lvlJc w:val="left"/>
      <w:pPr>
        <w:ind w:left="5975" w:hanging="281"/>
      </w:pPr>
      <w:rPr>
        <w:rFonts w:hint="default"/>
        <w:lang w:val="tr-TR" w:eastAsia="tr-TR" w:bidi="tr-TR"/>
      </w:rPr>
    </w:lvl>
    <w:lvl w:ilvl="7" w:tplc="65A61BFC">
      <w:numFmt w:val="bullet"/>
      <w:lvlText w:val="•"/>
      <w:lvlJc w:val="left"/>
      <w:pPr>
        <w:ind w:left="6818" w:hanging="281"/>
      </w:pPr>
      <w:rPr>
        <w:rFonts w:hint="default"/>
        <w:lang w:val="tr-TR" w:eastAsia="tr-TR" w:bidi="tr-TR"/>
      </w:rPr>
    </w:lvl>
    <w:lvl w:ilvl="8" w:tplc="108ABD76">
      <w:numFmt w:val="bullet"/>
      <w:lvlText w:val="•"/>
      <w:lvlJc w:val="left"/>
      <w:pPr>
        <w:ind w:left="7661" w:hanging="281"/>
      </w:pPr>
      <w:rPr>
        <w:rFonts w:hint="default"/>
        <w:lang w:val="tr-TR" w:eastAsia="tr-TR" w:bidi="tr-TR"/>
      </w:rPr>
    </w:lvl>
  </w:abstractNum>
  <w:abstractNum w:abstractNumId="56" w15:restartNumberingAfterBreak="0">
    <w:nsid w:val="7C384E04"/>
    <w:multiLevelType w:val="hybridMultilevel"/>
    <w:tmpl w:val="00B0B152"/>
    <w:lvl w:ilvl="0" w:tplc="DCF2ED8E">
      <w:start w:val="1"/>
      <w:numFmt w:val="decimal"/>
      <w:lvlText w:val="%1."/>
      <w:lvlJc w:val="left"/>
      <w:pPr>
        <w:ind w:left="489" w:hanging="360"/>
      </w:pPr>
      <w:rPr>
        <w:rFonts w:hint="default"/>
      </w:rPr>
    </w:lvl>
    <w:lvl w:ilvl="1" w:tplc="041F0019" w:tentative="1">
      <w:start w:val="1"/>
      <w:numFmt w:val="lowerLetter"/>
      <w:lvlText w:val="%2."/>
      <w:lvlJc w:val="left"/>
      <w:pPr>
        <w:ind w:left="1209" w:hanging="360"/>
      </w:pPr>
    </w:lvl>
    <w:lvl w:ilvl="2" w:tplc="041F001B" w:tentative="1">
      <w:start w:val="1"/>
      <w:numFmt w:val="lowerRoman"/>
      <w:lvlText w:val="%3."/>
      <w:lvlJc w:val="right"/>
      <w:pPr>
        <w:ind w:left="1929" w:hanging="180"/>
      </w:pPr>
    </w:lvl>
    <w:lvl w:ilvl="3" w:tplc="041F000F" w:tentative="1">
      <w:start w:val="1"/>
      <w:numFmt w:val="decimal"/>
      <w:lvlText w:val="%4."/>
      <w:lvlJc w:val="left"/>
      <w:pPr>
        <w:ind w:left="2649" w:hanging="360"/>
      </w:pPr>
    </w:lvl>
    <w:lvl w:ilvl="4" w:tplc="041F0019" w:tentative="1">
      <w:start w:val="1"/>
      <w:numFmt w:val="lowerLetter"/>
      <w:lvlText w:val="%5."/>
      <w:lvlJc w:val="left"/>
      <w:pPr>
        <w:ind w:left="3369" w:hanging="360"/>
      </w:pPr>
    </w:lvl>
    <w:lvl w:ilvl="5" w:tplc="041F001B" w:tentative="1">
      <w:start w:val="1"/>
      <w:numFmt w:val="lowerRoman"/>
      <w:lvlText w:val="%6."/>
      <w:lvlJc w:val="right"/>
      <w:pPr>
        <w:ind w:left="4089" w:hanging="180"/>
      </w:pPr>
    </w:lvl>
    <w:lvl w:ilvl="6" w:tplc="041F000F" w:tentative="1">
      <w:start w:val="1"/>
      <w:numFmt w:val="decimal"/>
      <w:lvlText w:val="%7."/>
      <w:lvlJc w:val="left"/>
      <w:pPr>
        <w:ind w:left="4809" w:hanging="360"/>
      </w:pPr>
    </w:lvl>
    <w:lvl w:ilvl="7" w:tplc="041F0019" w:tentative="1">
      <w:start w:val="1"/>
      <w:numFmt w:val="lowerLetter"/>
      <w:lvlText w:val="%8."/>
      <w:lvlJc w:val="left"/>
      <w:pPr>
        <w:ind w:left="5529" w:hanging="360"/>
      </w:pPr>
    </w:lvl>
    <w:lvl w:ilvl="8" w:tplc="041F001B" w:tentative="1">
      <w:start w:val="1"/>
      <w:numFmt w:val="lowerRoman"/>
      <w:lvlText w:val="%9."/>
      <w:lvlJc w:val="right"/>
      <w:pPr>
        <w:ind w:left="6249" w:hanging="180"/>
      </w:pPr>
    </w:lvl>
  </w:abstractNum>
  <w:num w:numId="1">
    <w:abstractNumId w:val="1"/>
  </w:num>
  <w:num w:numId="2">
    <w:abstractNumId w:val="47"/>
  </w:num>
  <w:num w:numId="3">
    <w:abstractNumId w:val="42"/>
  </w:num>
  <w:num w:numId="4">
    <w:abstractNumId w:val="52"/>
  </w:num>
  <w:num w:numId="5">
    <w:abstractNumId w:val="8"/>
  </w:num>
  <w:num w:numId="6">
    <w:abstractNumId w:val="18"/>
  </w:num>
  <w:num w:numId="7">
    <w:abstractNumId w:val="43"/>
  </w:num>
  <w:num w:numId="8">
    <w:abstractNumId w:val="9"/>
  </w:num>
  <w:num w:numId="9">
    <w:abstractNumId w:val="25"/>
  </w:num>
  <w:num w:numId="10">
    <w:abstractNumId w:val="20"/>
  </w:num>
  <w:num w:numId="11">
    <w:abstractNumId w:val="46"/>
  </w:num>
  <w:num w:numId="12">
    <w:abstractNumId w:val="49"/>
  </w:num>
  <w:num w:numId="13">
    <w:abstractNumId w:val="3"/>
  </w:num>
  <w:num w:numId="14">
    <w:abstractNumId w:val="0"/>
  </w:num>
  <w:num w:numId="15">
    <w:abstractNumId w:val="11"/>
  </w:num>
  <w:num w:numId="16">
    <w:abstractNumId w:val="37"/>
  </w:num>
  <w:num w:numId="17">
    <w:abstractNumId w:val="7"/>
  </w:num>
  <w:num w:numId="18">
    <w:abstractNumId w:val="36"/>
  </w:num>
  <w:num w:numId="19">
    <w:abstractNumId w:val="51"/>
  </w:num>
  <w:num w:numId="20">
    <w:abstractNumId w:val="40"/>
  </w:num>
  <w:num w:numId="21">
    <w:abstractNumId w:val="39"/>
  </w:num>
  <w:num w:numId="22">
    <w:abstractNumId w:val="50"/>
  </w:num>
  <w:num w:numId="23">
    <w:abstractNumId w:val="2"/>
  </w:num>
  <w:num w:numId="24">
    <w:abstractNumId w:val="48"/>
  </w:num>
  <w:num w:numId="25">
    <w:abstractNumId w:val="28"/>
  </w:num>
  <w:num w:numId="26">
    <w:abstractNumId w:val="24"/>
  </w:num>
  <w:num w:numId="27">
    <w:abstractNumId w:val="38"/>
  </w:num>
  <w:num w:numId="28">
    <w:abstractNumId w:val="54"/>
  </w:num>
  <w:num w:numId="29">
    <w:abstractNumId w:val="13"/>
  </w:num>
  <w:num w:numId="30">
    <w:abstractNumId w:val="12"/>
  </w:num>
  <w:num w:numId="31">
    <w:abstractNumId w:val="41"/>
  </w:num>
  <w:num w:numId="32">
    <w:abstractNumId w:val="23"/>
  </w:num>
  <w:num w:numId="33">
    <w:abstractNumId w:val="22"/>
  </w:num>
  <w:num w:numId="34">
    <w:abstractNumId w:val="30"/>
  </w:num>
  <w:num w:numId="35">
    <w:abstractNumId w:val="53"/>
  </w:num>
  <w:num w:numId="36">
    <w:abstractNumId w:val="32"/>
  </w:num>
  <w:num w:numId="37">
    <w:abstractNumId w:val="17"/>
  </w:num>
  <w:num w:numId="38">
    <w:abstractNumId w:val="29"/>
  </w:num>
  <w:num w:numId="39">
    <w:abstractNumId w:val="16"/>
  </w:num>
  <w:num w:numId="40">
    <w:abstractNumId w:val="55"/>
  </w:num>
  <w:num w:numId="41">
    <w:abstractNumId w:val="27"/>
  </w:num>
  <w:num w:numId="42">
    <w:abstractNumId w:val="44"/>
  </w:num>
  <w:num w:numId="43">
    <w:abstractNumId w:val="21"/>
  </w:num>
  <w:num w:numId="44">
    <w:abstractNumId w:val="4"/>
  </w:num>
  <w:num w:numId="45">
    <w:abstractNumId w:val="14"/>
  </w:num>
  <w:num w:numId="46">
    <w:abstractNumId w:val="45"/>
  </w:num>
  <w:num w:numId="47">
    <w:abstractNumId w:val="19"/>
  </w:num>
  <w:num w:numId="48">
    <w:abstractNumId w:val="26"/>
  </w:num>
  <w:num w:numId="49">
    <w:abstractNumId w:val="33"/>
  </w:num>
  <w:num w:numId="50">
    <w:abstractNumId w:val="15"/>
  </w:num>
  <w:num w:numId="51">
    <w:abstractNumId w:val="35"/>
  </w:num>
  <w:num w:numId="52">
    <w:abstractNumId w:val="6"/>
  </w:num>
  <w:num w:numId="53">
    <w:abstractNumId w:val="34"/>
  </w:num>
  <w:num w:numId="54">
    <w:abstractNumId w:val="56"/>
  </w:num>
  <w:num w:numId="55">
    <w:abstractNumId w:val="31"/>
  </w:num>
  <w:num w:numId="56">
    <w:abstractNumId w:val="5"/>
  </w:num>
  <w:num w:numId="57">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7B"/>
    <w:rsid w:val="00002DB2"/>
    <w:rsid w:val="00002F6F"/>
    <w:rsid w:val="00003078"/>
    <w:rsid w:val="000219AE"/>
    <w:rsid w:val="00025199"/>
    <w:rsid w:val="0003117E"/>
    <w:rsid w:val="0003210E"/>
    <w:rsid w:val="00034BE0"/>
    <w:rsid w:val="00042170"/>
    <w:rsid w:val="00047AB7"/>
    <w:rsid w:val="000527D8"/>
    <w:rsid w:val="000616C6"/>
    <w:rsid w:val="00075C66"/>
    <w:rsid w:val="00080358"/>
    <w:rsid w:val="00086940"/>
    <w:rsid w:val="00094116"/>
    <w:rsid w:val="00094164"/>
    <w:rsid w:val="00097A95"/>
    <w:rsid w:val="000C3601"/>
    <w:rsid w:val="000D2F5A"/>
    <w:rsid w:val="000F1A61"/>
    <w:rsid w:val="000F6BBC"/>
    <w:rsid w:val="00105798"/>
    <w:rsid w:val="00114CA7"/>
    <w:rsid w:val="00117501"/>
    <w:rsid w:val="00124C45"/>
    <w:rsid w:val="00137563"/>
    <w:rsid w:val="0015042F"/>
    <w:rsid w:val="00150C73"/>
    <w:rsid w:val="00163E28"/>
    <w:rsid w:val="0016636E"/>
    <w:rsid w:val="001677A8"/>
    <w:rsid w:val="001851EB"/>
    <w:rsid w:val="00190D1C"/>
    <w:rsid w:val="001A0C74"/>
    <w:rsid w:val="001A24A3"/>
    <w:rsid w:val="001A5D94"/>
    <w:rsid w:val="001B7407"/>
    <w:rsid w:val="001F4E7F"/>
    <w:rsid w:val="00221A69"/>
    <w:rsid w:val="00237467"/>
    <w:rsid w:val="00241E71"/>
    <w:rsid w:val="002423E4"/>
    <w:rsid w:val="00246214"/>
    <w:rsid w:val="002628B5"/>
    <w:rsid w:val="0026315B"/>
    <w:rsid w:val="002632E8"/>
    <w:rsid w:val="00264AAD"/>
    <w:rsid w:val="0027310F"/>
    <w:rsid w:val="00274DCD"/>
    <w:rsid w:val="00283D41"/>
    <w:rsid w:val="00285120"/>
    <w:rsid w:val="002B6A78"/>
    <w:rsid w:val="002C512C"/>
    <w:rsid w:val="002E2EB7"/>
    <w:rsid w:val="002F2A4A"/>
    <w:rsid w:val="003023B8"/>
    <w:rsid w:val="00312355"/>
    <w:rsid w:val="00316883"/>
    <w:rsid w:val="00331669"/>
    <w:rsid w:val="003465FE"/>
    <w:rsid w:val="00347AF1"/>
    <w:rsid w:val="00347BCE"/>
    <w:rsid w:val="00355405"/>
    <w:rsid w:val="00355EA3"/>
    <w:rsid w:val="00372AF0"/>
    <w:rsid w:val="00390840"/>
    <w:rsid w:val="00392E71"/>
    <w:rsid w:val="00393CB1"/>
    <w:rsid w:val="00397E1B"/>
    <w:rsid w:val="003A25C3"/>
    <w:rsid w:val="003A6DE2"/>
    <w:rsid w:val="003B168F"/>
    <w:rsid w:val="003B17F1"/>
    <w:rsid w:val="003B221D"/>
    <w:rsid w:val="003C006C"/>
    <w:rsid w:val="003C2671"/>
    <w:rsid w:val="003C334B"/>
    <w:rsid w:val="003D3E07"/>
    <w:rsid w:val="003D6EE7"/>
    <w:rsid w:val="004078F3"/>
    <w:rsid w:val="004147B7"/>
    <w:rsid w:val="00417F6F"/>
    <w:rsid w:val="004210E2"/>
    <w:rsid w:val="004243B2"/>
    <w:rsid w:val="004427FD"/>
    <w:rsid w:val="0044428D"/>
    <w:rsid w:val="004447DB"/>
    <w:rsid w:val="00450C9C"/>
    <w:rsid w:val="004511CE"/>
    <w:rsid w:val="00454E75"/>
    <w:rsid w:val="004554BB"/>
    <w:rsid w:val="004564CC"/>
    <w:rsid w:val="004615A0"/>
    <w:rsid w:val="0046233D"/>
    <w:rsid w:val="004737A6"/>
    <w:rsid w:val="004844CE"/>
    <w:rsid w:val="004A14E9"/>
    <w:rsid w:val="004B1856"/>
    <w:rsid w:val="004B4AE1"/>
    <w:rsid w:val="004B4F0D"/>
    <w:rsid w:val="004C1166"/>
    <w:rsid w:val="004C49B9"/>
    <w:rsid w:val="004C6FFC"/>
    <w:rsid w:val="004D0382"/>
    <w:rsid w:val="004F0721"/>
    <w:rsid w:val="0050747B"/>
    <w:rsid w:val="005122D1"/>
    <w:rsid w:val="00514024"/>
    <w:rsid w:val="00522041"/>
    <w:rsid w:val="005259BC"/>
    <w:rsid w:val="00546FA6"/>
    <w:rsid w:val="005514F5"/>
    <w:rsid w:val="00554960"/>
    <w:rsid w:val="005654D9"/>
    <w:rsid w:val="005667B1"/>
    <w:rsid w:val="00587BEB"/>
    <w:rsid w:val="005922E4"/>
    <w:rsid w:val="0059312C"/>
    <w:rsid w:val="005A41CA"/>
    <w:rsid w:val="005C5508"/>
    <w:rsid w:val="005E3714"/>
    <w:rsid w:val="005F496E"/>
    <w:rsid w:val="005F5A99"/>
    <w:rsid w:val="00605FAB"/>
    <w:rsid w:val="00636B97"/>
    <w:rsid w:val="00653A70"/>
    <w:rsid w:val="006543F0"/>
    <w:rsid w:val="00671ABE"/>
    <w:rsid w:val="00697506"/>
    <w:rsid w:val="006A4596"/>
    <w:rsid w:val="006A68E9"/>
    <w:rsid w:val="006B0D80"/>
    <w:rsid w:val="006B3E68"/>
    <w:rsid w:val="006C34C2"/>
    <w:rsid w:val="006D4BE6"/>
    <w:rsid w:val="006E0203"/>
    <w:rsid w:val="007265FA"/>
    <w:rsid w:val="00727F79"/>
    <w:rsid w:val="00735603"/>
    <w:rsid w:val="007438B4"/>
    <w:rsid w:val="0075228F"/>
    <w:rsid w:val="0076612A"/>
    <w:rsid w:val="007711E4"/>
    <w:rsid w:val="00791A16"/>
    <w:rsid w:val="00794611"/>
    <w:rsid w:val="007D0E5C"/>
    <w:rsid w:val="007D2B2B"/>
    <w:rsid w:val="007E1100"/>
    <w:rsid w:val="007F0EB0"/>
    <w:rsid w:val="00800DFB"/>
    <w:rsid w:val="00815F34"/>
    <w:rsid w:val="008221D2"/>
    <w:rsid w:val="00840DBA"/>
    <w:rsid w:val="008440BE"/>
    <w:rsid w:val="008468AC"/>
    <w:rsid w:val="00851DEC"/>
    <w:rsid w:val="00871051"/>
    <w:rsid w:val="00874D51"/>
    <w:rsid w:val="00885569"/>
    <w:rsid w:val="008900C9"/>
    <w:rsid w:val="008A367A"/>
    <w:rsid w:val="008A45C6"/>
    <w:rsid w:val="008B04E1"/>
    <w:rsid w:val="008D65EA"/>
    <w:rsid w:val="008E1D76"/>
    <w:rsid w:val="00911D80"/>
    <w:rsid w:val="00925BD5"/>
    <w:rsid w:val="00927509"/>
    <w:rsid w:val="00940461"/>
    <w:rsid w:val="00953225"/>
    <w:rsid w:val="00955145"/>
    <w:rsid w:val="00965B45"/>
    <w:rsid w:val="00984040"/>
    <w:rsid w:val="009A01EB"/>
    <w:rsid w:val="009A3032"/>
    <w:rsid w:val="009A3C2D"/>
    <w:rsid w:val="009A628F"/>
    <w:rsid w:val="009A77DD"/>
    <w:rsid w:val="009B6564"/>
    <w:rsid w:val="009C2B2A"/>
    <w:rsid w:val="009C5EC9"/>
    <w:rsid w:val="009C7AAE"/>
    <w:rsid w:val="009D4C14"/>
    <w:rsid w:val="009F304E"/>
    <w:rsid w:val="009F4E3A"/>
    <w:rsid w:val="00A16DD0"/>
    <w:rsid w:val="00A205FC"/>
    <w:rsid w:val="00A316C4"/>
    <w:rsid w:val="00A4190A"/>
    <w:rsid w:val="00A5625D"/>
    <w:rsid w:val="00A62343"/>
    <w:rsid w:val="00A63818"/>
    <w:rsid w:val="00A66FF1"/>
    <w:rsid w:val="00A7116B"/>
    <w:rsid w:val="00A75240"/>
    <w:rsid w:val="00A85FAA"/>
    <w:rsid w:val="00A92ACE"/>
    <w:rsid w:val="00AA0639"/>
    <w:rsid w:val="00AA6031"/>
    <w:rsid w:val="00AB04C9"/>
    <w:rsid w:val="00AC51A9"/>
    <w:rsid w:val="00B03439"/>
    <w:rsid w:val="00B13456"/>
    <w:rsid w:val="00B264E8"/>
    <w:rsid w:val="00B30061"/>
    <w:rsid w:val="00B305EF"/>
    <w:rsid w:val="00B30FA6"/>
    <w:rsid w:val="00B3178C"/>
    <w:rsid w:val="00B56DF0"/>
    <w:rsid w:val="00B636B3"/>
    <w:rsid w:val="00B76513"/>
    <w:rsid w:val="00B91CE4"/>
    <w:rsid w:val="00B94524"/>
    <w:rsid w:val="00BA3C7D"/>
    <w:rsid w:val="00BB3FDA"/>
    <w:rsid w:val="00BC27B1"/>
    <w:rsid w:val="00BC42DB"/>
    <w:rsid w:val="00BE74E3"/>
    <w:rsid w:val="00BF063C"/>
    <w:rsid w:val="00C07C27"/>
    <w:rsid w:val="00C1400D"/>
    <w:rsid w:val="00C3023D"/>
    <w:rsid w:val="00C44AB7"/>
    <w:rsid w:val="00C65010"/>
    <w:rsid w:val="00C7134D"/>
    <w:rsid w:val="00C74AEE"/>
    <w:rsid w:val="00C76201"/>
    <w:rsid w:val="00C8353C"/>
    <w:rsid w:val="00C85F4E"/>
    <w:rsid w:val="00C86F8A"/>
    <w:rsid w:val="00C94288"/>
    <w:rsid w:val="00CC17FD"/>
    <w:rsid w:val="00CC502A"/>
    <w:rsid w:val="00CD06FC"/>
    <w:rsid w:val="00CE281C"/>
    <w:rsid w:val="00CE2B5E"/>
    <w:rsid w:val="00CF44FF"/>
    <w:rsid w:val="00D06223"/>
    <w:rsid w:val="00D133D1"/>
    <w:rsid w:val="00D1477A"/>
    <w:rsid w:val="00D26F64"/>
    <w:rsid w:val="00D3151A"/>
    <w:rsid w:val="00D319DA"/>
    <w:rsid w:val="00D536DE"/>
    <w:rsid w:val="00D620DC"/>
    <w:rsid w:val="00D63253"/>
    <w:rsid w:val="00D632C8"/>
    <w:rsid w:val="00D644A9"/>
    <w:rsid w:val="00D67D36"/>
    <w:rsid w:val="00D710D2"/>
    <w:rsid w:val="00D762CB"/>
    <w:rsid w:val="00D80006"/>
    <w:rsid w:val="00DA3FC7"/>
    <w:rsid w:val="00DA6273"/>
    <w:rsid w:val="00DB430B"/>
    <w:rsid w:val="00DB4FA5"/>
    <w:rsid w:val="00DC1DAB"/>
    <w:rsid w:val="00DE02AA"/>
    <w:rsid w:val="00DE4194"/>
    <w:rsid w:val="00DE731D"/>
    <w:rsid w:val="00DE7D05"/>
    <w:rsid w:val="00DE7E65"/>
    <w:rsid w:val="00DF2781"/>
    <w:rsid w:val="00DF4869"/>
    <w:rsid w:val="00DF7254"/>
    <w:rsid w:val="00E10884"/>
    <w:rsid w:val="00E224F1"/>
    <w:rsid w:val="00E2282D"/>
    <w:rsid w:val="00E22E70"/>
    <w:rsid w:val="00E62F73"/>
    <w:rsid w:val="00E74B7C"/>
    <w:rsid w:val="00E85CC5"/>
    <w:rsid w:val="00EA4915"/>
    <w:rsid w:val="00EA7004"/>
    <w:rsid w:val="00EB084B"/>
    <w:rsid w:val="00EB4BE1"/>
    <w:rsid w:val="00EC2DF3"/>
    <w:rsid w:val="00EC3FB6"/>
    <w:rsid w:val="00EC7B05"/>
    <w:rsid w:val="00EE7F67"/>
    <w:rsid w:val="00F00EF7"/>
    <w:rsid w:val="00F0252C"/>
    <w:rsid w:val="00F0256C"/>
    <w:rsid w:val="00F0515E"/>
    <w:rsid w:val="00F0581E"/>
    <w:rsid w:val="00F16B91"/>
    <w:rsid w:val="00F24699"/>
    <w:rsid w:val="00F2786B"/>
    <w:rsid w:val="00F27EB5"/>
    <w:rsid w:val="00F34A33"/>
    <w:rsid w:val="00F53883"/>
    <w:rsid w:val="00F5742E"/>
    <w:rsid w:val="00F578C7"/>
    <w:rsid w:val="00F60CED"/>
    <w:rsid w:val="00F60E12"/>
    <w:rsid w:val="00F63E8D"/>
    <w:rsid w:val="00F85FF8"/>
    <w:rsid w:val="00F92D69"/>
    <w:rsid w:val="00F97EF0"/>
    <w:rsid w:val="00FB63D9"/>
    <w:rsid w:val="00FF0DDC"/>
    <w:rsid w:val="00FF4B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25A74"/>
  <w15:docId w15:val="{F89D228C-8E87-4AA9-9E60-54AED8C4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0747B"/>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0747B"/>
    <w:tblPr>
      <w:tblInd w:w="0" w:type="dxa"/>
      <w:tblCellMar>
        <w:top w:w="0" w:type="dxa"/>
        <w:left w:w="0" w:type="dxa"/>
        <w:bottom w:w="0" w:type="dxa"/>
        <w:right w:w="0" w:type="dxa"/>
      </w:tblCellMar>
    </w:tblPr>
  </w:style>
  <w:style w:type="paragraph" w:customStyle="1" w:styleId="T11">
    <w:name w:val="İÇT 11"/>
    <w:basedOn w:val="Normal"/>
    <w:uiPriority w:val="1"/>
    <w:qFormat/>
    <w:rsid w:val="0050747B"/>
    <w:pPr>
      <w:spacing w:before="419"/>
      <w:ind w:left="136"/>
    </w:pPr>
    <w:rPr>
      <w:b/>
      <w:bCs/>
      <w:sz w:val="24"/>
      <w:szCs w:val="24"/>
    </w:rPr>
  </w:style>
  <w:style w:type="paragraph" w:customStyle="1" w:styleId="T21">
    <w:name w:val="İÇT 21"/>
    <w:basedOn w:val="Normal"/>
    <w:uiPriority w:val="1"/>
    <w:qFormat/>
    <w:rsid w:val="0050747B"/>
    <w:pPr>
      <w:spacing w:before="130"/>
      <w:ind w:left="436" w:hanging="300"/>
    </w:pPr>
    <w:rPr>
      <w:sz w:val="24"/>
      <w:szCs w:val="24"/>
    </w:rPr>
  </w:style>
  <w:style w:type="paragraph" w:customStyle="1" w:styleId="T31">
    <w:name w:val="İÇT 31"/>
    <w:basedOn w:val="Normal"/>
    <w:uiPriority w:val="1"/>
    <w:qFormat/>
    <w:rsid w:val="0050747B"/>
    <w:pPr>
      <w:spacing w:before="130"/>
      <w:ind w:left="837" w:hanging="480"/>
    </w:pPr>
    <w:rPr>
      <w:sz w:val="24"/>
      <w:szCs w:val="24"/>
    </w:rPr>
  </w:style>
  <w:style w:type="paragraph" w:customStyle="1" w:styleId="T41">
    <w:name w:val="İÇT 41"/>
    <w:basedOn w:val="Normal"/>
    <w:uiPriority w:val="1"/>
    <w:qFormat/>
    <w:rsid w:val="0050747B"/>
    <w:pPr>
      <w:spacing w:before="130"/>
      <w:ind w:left="1456" w:hanging="881"/>
    </w:pPr>
    <w:rPr>
      <w:sz w:val="24"/>
      <w:szCs w:val="24"/>
    </w:rPr>
  </w:style>
  <w:style w:type="paragraph" w:customStyle="1" w:styleId="T51">
    <w:name w:val="İÇT 51"/>
    <w:basedOn w:val="Normal"/>
    <w:uiPriority w:val="1"/>
    <w:qFormat/>
    <w:rsid w:val="0050747B"/>
    <w:pPr>
      <w:spacing w:before="7"/>
      <w:ind w:left="1816" w:hanging="960"/>
    </w:pPr>
    <w:rPr>
      <w:sz w:val="24"/>
      <w:szCs w:val="24"/>
    </w:rPr>
  </w:style>
  <w:style w:type="paragraph" w:styleId="GvdeMetni">
    <w:name w:val="Body Text"/>
    <w:basedOn w:val="Normal"/>
    <w:uiPriority w:val="1"/>
    <w:qFormat/>
    <w:rsid w:val="0050747B"/>
    <w:rPr>
      <w:sz w:val="24"/>
      <w:szCs w:val="24"/>
    </w:rPr>
  </w:style>
  <w:style w:type="paragraph" w:customStyle="1" w:styleId="Balk11">
    <w:name w:val="Başlık 11"/>
    <w:basedOn w:val="Normal"/>
    <w:uiPriority w:val="1"/>
    <w:qFormat/>
    <w:rsid w:val="0050747B"/>
    <w:pPr>
      <w:ind w:left="616" w:hanging="480"/>
      <w:outlineLvl w:val="1"/>
    </w:pPr>
    <w:rPr>
      <w:b/>
      <w:bCs/>
      <w:sz w:val="24"/>
      <w:szCs w:val="24"/>
      <w:u w:val="single" w:color="000000"/>
    </w:rPr>
  </w:style>
  <w:style w:type="paragraph" w:styleId="ListeParagraf">
    <w:name w:val="List Paragraph"/>
    <w:basedOn w:val="Normal"/>
    <w:uiPriority w:val="1"/>
    <w:qFormat/>
    <w:rsid w:val="0050747B"/>
    <w:pPr>
      <w:ind w:left="856" w:hanging="360"/>
    </w:pPr>
  </w:style>
  <w:style w:type="paragraph" w:customStyle="1" w:styleId="TableParagraph">
    <w:name w:val="Table Paragraph"/>
    <w:basedOn w:val="Normal"/>
    <w:uiPriority w:val="1"/>
    <w:qFormat/>
    <w:rsid w:val="0050747B"/>
  </w:style>
  <w:style w:type="paragraph" w:styleId="BalonMetni">
    <w:name w:val="Balloon Text"/>
    <w:basedOn w:val="Normal"/>
    <w:link w:val="BalonMetniChar"/>
    <w:uiPriority w:val="99"/>
    <w:semiHidden/>
    <w:unhideWhenUsed/>
    <w:rsid w:val="00C85F4E"/>
    <w:rPr>
      <w:rFonts w:ascii="Tahoma" w:hAnsi="Tahoma" w:cs="Tahoma"/>
      <w:sz w:val="16"/>
      <w:szCs w:val="16"/>
    </w:rPr>
  </w:style>
  <w:style w:type="character" w:customStyle="1" w:styleId="BalonMetniChar">
    <w:name w:val="Balon Metni Char"/>
    <w:basedOn w:val="VarsaylanParagrafYazTipi"/>
    <w:link w:val="BalonMetni"/>
    <w:uiPriority w:val="99"/>
    <w:semiHidden/>
    <w:rsid w:val="00C85F4E"/>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AC51A9"/>
    <w:pPr>
      <w:tabs>
        <w:tab w:val="center" w:pos="4536"/>
        <w:tab w:val="right" w:pos="9072"/>
      </w:tabs>
    </w:pPr>
  </w:style>
  <w:style w:type="character" w:customStyle="1" w:styleId="stBilgiChar">
    <w:name w:val="Üst Bilgi Char"/>
    <w:basedOn w:val="VarsaylanParagrafYazTipi"/>
    <w:link w:val="stBilgi"/>
    <w:uiPriority w:val="99"/>
    <w:rsid w:val="00AC51A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AC51A9"/>
    <w:pPr>
      <w:tabs>
        <w:tab w:val="center" w:pos="4536"/>
        <w:tab w:val="right" w:pos="9072"/>
      </w:tabs>
    </w:pPr>
  </w:style>
  <w:style w:type="character" w:customStyle="1" w:styleId="AltBilgiChar">
    <w:name w:val="Alt Bilgi Char"/>
    <w:basedOn w:val="VarsaylanParagrafYazTipi"/>
    <w:link w:val="AltBilgi"/>
    <w:uiPriority w:val="99"/>
    <w:rsid w:val="00AC51A9"/>
    <w:rPr>
      <w:rFonts w:ascii="Times New Roman" w:eastAsia="Times New Roman" w:hAnsi="Times New Roman" w:cs="Times New Roman"/>
      <w:lang w:val="tr-TR" w:eastAsia="tr-TR" w:bidi="tr-TR"/>
    </w:rPr>
  </w:style>
  <w:style w:type="paragraph" w:styleId="GvdeMetniGirintisi">
    <w:name w:val="Body Text Indent"/>
    <w:basedOn w:val="Normal"/>
    <w:link w:val="GvdeMetniGirintisiChar"/>
    <w:uiPriority w:val="99"/>
    <w:semiHidden/>
    <w:unhideWhenUsed/>
    <w:rsid w:val="00AA0639"/>
    <w:pPr>
      <w:spacing w:after="120"/>
      <w:ind w:left="283"/>
    </w:pPr>
  </w:style>
  <w:style w:type="character" w:customStyle="1" w:styleId="GvdeMetniGirintisiChar">
    <w:name w:val="Gövde Metni Girintisi Char"/>
    <w:basedOn w:val="VarsaylanParagrafYazTipi"/>
    <w:link w:val="GvdeMetniGirintisi"/>
    <w:uiPriority w:val="99"/>
    <w:semiHidden/>
    <w:rsid w:val="00AA0639"/>
    <w:rPr>
      <w:rFonts w:ascii="Times New Roman" w:eastAsia="Times New Roman" w:hAnsi="Times New Roman" w:cs="Times New Roman"/>
      <w:lang w:val="tr-TR" w:eastAsia="tr-TR" w:bidi="tr-TR"/>
    </w:rPr>
  </w:style>
  <w:style w:type="paragraph" w:styleId="Dzeltme">
    <w:name w:val="Revision"/>
    <w:hidden/>
    <w:uiPriority w:val="99"/>
    <w:semiHidden/>
    <w:rsid w:val="00F60CED"/>
    <w:pPr>
      <w:widowControl/>
      <w:autoSpaceDE/>
      <w:autoSpaceDN/>
    </w:pPr>
    <w:rPr>
      <w:rFonts w:ascii="Times New Roman" w:eastAsia="Times New Roman" w:hAnsi="Times New Roman" w:cs="Times New Roman"/>
      <w:lang w:val="tr-TR" w:eastAsia="tr-TR" w:bidi="tr-TR"/>
    </w:rPr>
  </w:style>
  <w:style w:type="table" w:customStyle="1" w:styleId="TableNormal1">
    <w:name w:val="Table Normal1"/>
    <w:uiPriority w:val="2"/>
    <w:semiHidden/>
    <w:unhideWhenUsed/>
    <w:qFormat/>
    <w:rsid w:val="001B7407"/>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D0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2008">
      <w:bodyDiv w:val="1"/>
      <w:marLeft w:val="0"/>
      <w:marRight w:val="0"/>
      <w:marTop w:val="0"/>
      <w:marBottom w:val="0"/>
      <w:divBdr>
        <w:top w:val="none" w:sz="0" w:space="0" w:color="auto"/>
        <w:left w:val="none" w:sz="0" w:space="0" w:color="auto"/>
        <w:bottom w:val="none" w:sz="0" w:space="0" w:color="auto"/>
        <w:right w:val="none" w:sz="0" w:space="0" w:color="auto"/>
      </w:divBdr>
    </w:div>
    <w:div w:id="1607537553">
      <w:bodyDiv w:val="1"/>
      <w:marLeft w:val="0"/>
      <w:marRight w:val="0"/>
      <w:marTop w:val="0"/>
      <w:marBottom w:val="0"/>
      <w:divBdr>
        <w:top w:val="none" w:sz="0" w:space="0" w:color="auto"/>
        <w:left w:val="none" w:sz="0" w:space="0" w:color="auto"/>
        <w:bottom w:val="none" w:sz="0" w:space="0" w:color="auto"/>
        <w:right w:val="none" w:sz="0" w:space="0" w:color="auto"/>
      </w:divBdr>
    </w:div>
    <w:div w:id="1748381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AF0D-96BF-4787-945D-D2CF31E9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17</Pages>
  <Words>5318</Words>
  <Characters>30316</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TÜRKİYE ELEKTRİK DAĞITIM A</vt:lpstr>
    </vt:vector>
  </TitlesOfParts>
  <Company/>
  <LinksUpToDate>false</LinksUpToDate>
  <CharactersWithSpaces>35563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ELEKTRİK DAĞITIM A</dc:title>
  <dc:creator>TEDAŞ</dc:creator>
  <cp:lastModifiedBy>Asiye Demir</cp:lastModifiedBy>
  <cp:revision>16</cp:revision>
  <dcterms:created xsi:type="dcterms:W3CDTF">2019-08-23T10:29:00Z</dcterms:created>
  <dcterms:modified xsi:type="dcterms:W3CDTF">2023-05-04T13:42:00Z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Microsoft® Word 2013</vt:lpwstr>
  </property>
  <property fmtid="{D5CDD505-2E9C-101B-9397-08002B2CF9AE}" pid="4" name="LastSaved">
    <vt:filetime>2018-06-11T00:00:00Z</vt:filetime>
  </property>
</Properties>
</file>